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85" w:rsidRDefault="000645C2" w:rsidP="004B70AD">
      <w:pPr>
        <w:jc w:val="center"/>
        <w:rPr>
          <w:rFonts w:eastAsia="Times New Roman" w:cstheme="minorHAnsi"/>
          <w:sz w:val="48"/>
          <w:szCs w:val="48"/>
          <w:lang w:val="ca-ES" w:eastAsia="es-ES"/>
        </w:rPr>
      </w:pPr>
      <w:r w:rsidRPr="002B59D8">
        <w:rPr>
          <w:rFonts w:eastAsia="Times New Roman" w:cstheme="minorHAnsi"/>
          <w:sz w:val="48"/>
          <w:szCs w:val="48"/>
          <w:lang w:val="ca-ES" w:eastAsia="es-ES"/>
        </w:rPr>
        <w:t xml:space="preserve">Els coneixements </w:t>
      </w:r>
      <w:r w:rsidR="004B70AD" w:rsidRPr="002B59D8">
        <w:rPr>
          <w:rFonts w:eastAsia="Times New Roman" w:cstheme="minorHAnsi"/>
          <w:sz w:val="48"/>
          <w:szCs w:val="48"/>
          <w:lang w:val="ca-ES" w:eastAsia="es-ES"/>
        </w:rPr>
        <w:t>tradicionals</w:t>
      </w:r>
      <w:r w:rsidRPr="002B59D8">
        <w:rPr>
          <w:rFonts w:eastAsia="Times New Roman" w:cstheme="minorHAnsi"/>
          <w:sz w:val="48"/>
          <w:szCs w:val="48"/>
          <w:lang w:val="ca-ES" w:eastAsia="es-ES"/>
        </w:rPr>
        <w:t xml:space="preserve"> associats a la ramaderia al Pallars Sobirà</w:t>
      </w:r>
      <w:r w:rsidR="002B59D8" w:rsidRPr="002B59D8">
        <w:rPr>
          <w:rFonts w:eastAsia="Times New Roman" w:cstheme="minorHAnsi"/>
          <w:sz w:val="48"/>
          <w:szCs w:val="48"/>
          <w:lang w:val="ca-ES" w:eastAsia="es-ES"/>
        </w:rPr>
        <w:t>.</w:t>
      </w:r>
    </w:p>
    <w:p w:rsidR="002B59D8" w:rsidRPr="002B59D8" w:rsidRDefault="002B59D8" w:rsidP="004B70AD">
      <w:pPr>
        <w:jc w:val="center"/>
        <w:rPr>
          <w:rFonts w:eastAsia="Times New Roman" w:cstheme="minorHAnsi"/>
          <w:sz w:val="48"/>
          <w:szCs w:val="48"/>
          <w:lang w:val="ca-ES" w:eastAsia="es-ES"/>
        </w:rPr>
      </w:pPr>
    </w:p>
    <w:p w:rsidR="002B59D8" w:rsidRPr="002B59D8" w:rsidRDefault="002B59D8" w:rsidP="004B70AD">
      <w:pPr>
        <w:jc w:val="center"/>
        <w:rPr>
          <w:rFonts w:eastAsia="Times New Roman" w:cstheme="minorHAnsi"/>
          <w:sz w:val="48"/>
          <w:szCs w:val="48"/>
          <w:lang w:val="ca-ES" w:eastAsia="es-ES"/>
        </w:rPr>
      </w:pPr>
      <w:r w:rsidRPr="002B59D8">
        <w:rPr>
          <w:rFonts w:eastAsia="Times New Roman" w:cstheme="minorHAnsi"/>
          <w:sz w:val="48"/>
          <w:szCs w:val="48"/>
          <w:lang w:val="ca-ES" w:eastAsia="es-ES"/>
        </w:rPr>
        <w:t>Anàlisi de les característiques i estat dels coneixements tradicionals</w:t>
      </w:r>
    </w:p>
    <w:p w:rsidR="004B70AD" w:rsidRPr="00A52DDE" w:rsidRDefault="006D57DC" w:rsidP="004B70AD">
      <w:pPr>
        <w:jc w:val="center"/>
        <w:rPr>
          <w:rFonts w:eastAsia="Times New Roman" w:cstheme="minorHAnsi"/>
          <w:sz w:val="68"/>
          <w:szCs w:val="68"/>
          <w:lang w:val="ca-ES" w:eastAsia="es-ES"/>
        </w:rPr>
      </w:pPr>
      <w:r>
        <w:rPr>
          <w:rFonts w:eastAsia="Times New Roman" w:cstheme="minorHAnsi"/>
          <w:noProof/>
          <w:sz w:val="68"/>
          <w:szCs w:val="68"/>
          <w:lang w:eastAsia="es-ES"/>
        </w:rPr>
        <w:drawing>
          <wp:inline distT="0" distB="0" distL="0" distR="0">
            <wp:extent cx="5594507" cy="3891679"/>
            <wp:effectExtent l="19050" t="0" r="6193" b="0"/>
            <wp:docPr id="1" name="Imagen 1" descr="C:\Users\PAU\Desktop\Doctorat\AXA\CarpetasPallars\Fotos\P107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Desktop\Doctorat\AXA\CarpetasPallars\Fotos\P1070945.JPG"/>
                    <pic:cNvPicPr>
                      <a:picLocks noChangeAspect="1" noChangeArrowheads="1"/>
                    </pic:cNvPicPr>
                  </pic:nvPicPr>
                  <pic:blipFill>
                    <a:blip r:embed="rId8" cstate="print">
                      <a:lum bright="-10000" contrast="10000"/>
                    </a:blip>
                    <a:srcRect r="5062" b="11945"/>
                    <a:stretch>
                      <a:fillRect/>
                    </a:stretch>
                  </pic:blipFill>
                  <pic:spPr bwMode="auto">
                    <a:xfrm>
                      <a:off x="0" y="0"/>
                      <a:ext cx="5594507" cy="3891679"/>
                    </a:xfrm>
                    <a:prstGeom prst="rect">
                      <a:avLst/>
                    </a:prstGeom>
                    <a:noFill/>
                    <a:ln w="9525">
                      <a:noFill/>
                      <a:miter lim="800000"/>
                      <a:headEnd/>
                      <a:tailEnd/>
                    </a:ln>
                  </pic:spPr>
                </pic:pic>
              </a:graphicData>
            </a:graphic>
          </wp:inline>
        </w:drawing>
      </w:r>
    </w:p>
    <w:p w:rsidR="00386185" w:rsidRPr="00A52DDE" w:rsidRDefault="00B90957" w:rsidP="00B90957">
      <w:pPr>
        <w:jc w:val="right"/>
        <w:rPr>
          <w:rFonts w:eastAsia="Times New Roman" w:cstheme="minorHAnsi"/>
          <w:lang w:val="ca-ES" w:eastAsia="es-ES"/>
        </w:rPr>
      </w:pPr>
      <w:r>
        <w:rPr>
          <w:rFonts w:eastAsia="Times New Roman" w:cstheme="minorHAnsi"/>
          <w:lang w:val="ca-ES" w:eastAsia="es-ES"/>
        </w:rPr>
        <w:t xml:space="preserve">Pau </w:t>
      </w:r>
      <w:proofErr w:type="spellStart"/>
      <w:r>
        <w:rPr>
          <w:rFonts w:eastAsia="Times New Roman" w:cstheme="minorHAnsi"/>
          <w:lang w:val="ca-ES" w:eastAsia="es-ES"/>
        </w:rPr>
        <w:t>Sanosa</w:t>
      </w:r>
      <w:proofErr w:type="spellEnd"/>
      <w:r>
        <w:rPr>
          <w:rFonts w:eastAsia="Times New Roman" w:cstheme="minorHAnsi"/>
          <w:lang w:val="ca-ES" w:eastAsia="es-ES"/>
        </w:rPr>
        <w:t xml:space="preserve"> Cols</w:t>
      </w:r>
    </w:p>
    <w:p w:rsidR="00B90957" w:rsidRDefault="00B90957" w:rsidP="00B90957">
      <w:pPr>
        <w:jc w:val="right"/>
        <w:rPr>
          <w:rFonts w:eastAsia="Times New Roman" w:cstheme="minorHAnsi"/>
          <w:lang w:val="ca-ES" w:eastAsia="es-ES"/>
        </w:rPr>
      </w:pPr>
      <w:r>
        <w:rPr>
          <w:rFonts w:eastAsia="Times New Roman" w:cstheme="minorHAnsi"/>
          <w:lang w:val="ca-ES" w:eastAsia="es-ES"/>
        </w:rPr>
        <w:t xml:space="preserve">Investigador doctoral. Departament d’Antropologia Social i Cultural. </w:t>
      </w:r>
    </w:p>
    <w:p w:rsidR="00386185" w:rsidRPr="00A52DDE" w:rsidRDefault="00B90957" w:rsidP="00B90957">
      <w:pPr>
        <w:jc w:val="right"/>
        <w:rPr>
          <w:rFonts w:eastAsia="Times New Roman" w:cstheme="minorHAnsi"/>
          <w:lang w:val="ca-ES" w:eastAsia="es-ES"/>
        </w:rPr>
      </w:pPr>
      <w:r>
        <w:rPr>
          <w:rFonts w:eastAsia="Times New Roman" w:cstheme="minorHAnsi"/>
          <w:lang w:val="ca-ES" w:eastAsia="es-ES"/>
        </w:rPr>
        <w:t>Universitat Autònoma de Barcelona</w:t>
      </w:r>
    </w:p>
    <w:p w:rsidR="00386185" w:rsidRPr="00A52DDE" w:rsidRDefault="00386185">
      <w:pPr>
        <w:rPr>
          <w:rFonts w:eastAsia="Times New Roman" w:cstheme="minorHAnsi"/>
          <w:lang w:val="ca-ES" w:eastAsia="es-ES"/>
        </w:rPr>
      </w:pPr>
    </w:p>
    <w:p w:rsidR="00386185" w:rsidRPr="00A52DDE" w:rsidRDefault="00386185">
      <w:pPr>
        <w:rPr>
          <w:rFonts w:eastAsia="Times New Roman" w:cstheme="minorHAnsi"/>
          <w:lang w:val="ca-ES" w:eastAsia="es-ES"/>
        </w:rPr>
      </w:pPr>
    </w:p>
    <w:p w:rsidR="00386185" w:rsidRPr="00A52DDE" w:rsidRDefault="00386185">
      <w:pPr>
        <w:rPr>
          <w:rFonts w:eastAsia="Times New Roman" w:cstheme="minorHAnsi"/>
          <w:lang w:val="ca-ES" w:eastAsia="es-ES"/>
        </w:rPr>
      </w:pPr>
      <w:r w:rsidRPr="00A52DDE">
        <w:rPr>
          <w:rFonts w:eastAsia="Times New Roman" w:cstheme="minorHAnsi"/>
          <w:lang w:val="ca-ES" w:eastAsia="es-ES"/>
        </w:rPr>
        <w:br w:type="page"/>
      </w:r>
    </w:p>
    <w:p w:rsidR="00FE3E6E" w:rsidRPr="00E1121B" w:rsidRDefault="00E0023C" w:rsidP="00E1121B">
      <w:pPr>
        <w:pBdr>
          <w:bottom w:val="single" w:sz="4" w:space="1" w:color="auto"/>
        </w:pBdr>
        <w:jc w:val="center"/>
        <w:rPr>
          <w:rFonts w:eastAsia="Times New Roman" w:cstheme="minorHAnsi"/>
          <w:caps/>
          <w:sz w:val="28"/>
          <w:szCs w:val="28"/>
          <w:lang w:val="ca-ES" w:eastAsia="es-ES"/>
        </w:rPr>
      </w:pPr>
      <w:bookmarkStart w:id="0" w:name="_Toc59981964"/>
      <w:r w:rsidRPr="00E1121B">
        <w:rPr>
          <w:rFonts w:eastAsia="Times New Roman" w:cstheme="minorHAnsi"/>
          <w:caps/>
          <w:sz w:val="28"/>
          <w:szCs w:val="28"/>
          <w:lang w:val="ca-ES" w:eastAsia="es-ES"/>
        </w:rPr>
        <w:lastRenderedPageBreak/>
        <w:t>Resum</w:t>
      </w:r>
      <w:r w:rsidR="004B70AD" w:rsidRPr="00E1121B">
        <w:rPr>
          <w:rFonts w:eastAsia="Times New Roman" w:cstheme="minorHAnsi"/>
          <w:caps/>
          <w:sz w:val="28"/>
          <w:szCs w:val="28"/>
          <w:lang w:val="ca-ES" w:eastAsia="es-ES"/>
        </w:rPr>
        <w:t xml:space="preserve"> executiu</w:t>
      </w:r>
      <w:bookmarkEnd w:id="0"/>
    </w:p>
    <w:p w:rsidR="00B211D4" w:rsidRDefault="00B211D4" w:rsidP="00B45AA1">
      <w:pPr>
        <w:shd w:val="clear" w:color="auto" w:fill="FFFFFF"/>
        <w:spacing w:after="120" w:line="360" w:lineRule="auto"/>
        <w:jc w:val="both"/>
        <w:rPr>
          <w:rFonts w:eastAsia="Times New Roman" w:cstheme="minorHAnsi"/>
          <w:lang w:val="ca-ES" w:eastAsia="es-ES"/>
        </w:rPr>
      </w:pPr>
    </w:p>
    <w:p w:rsidR="00E0023C" w:rsidRPr="00A52DDE" w:rsidRDefault="00E0023C"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La ramaderia extensiva al Pallars Sobirà representa una activitat tradicional arrelada al ter</w:t>
      </w:r>
      <w:r w:rsidR="00D46D01" w:rsidRPr="00A52DDE">
        <w:rPr>
          <w:rFonts w:eastAsia="Times New Roman" w:cstheme="minorHAnsi"/>
          <w:lang w:val="ca-ES" w:eastAsia="es-ES"/>
        </w:rPr>
        <w:t>r</w:t>
      </w:r>
      <w:r w:rsidRPr="00A52DDE">
        <w:rPr>
          <w:rFonts w:eastAsia="Times New Roman" w:cstheme="minorHAnsi"/>
          <w:lang w:val="ca-ES" w:eastAsia="es-ES"/>
        </w:rPr>
        <w:t>itori</w:t>
      </w:r>
      <w:r w:rsidR="00D46D01" w:rsidRPr="00A52DDE">
        <w:rPr>
          <w:rFonts w:eastAsia="Times New Roman" w:cstheme="minorHAnsi"/>
          <w:lang w:val="ca-ES" w:eastAsia="es-ES"/>
        </w:rPr>
        <w:t>, basada en un aprofitament</w:t>
      </w:r>
      <w:r w:rsidR="005D564C">
        <w:rPr>
          <w:rFonts w:eastAsia="Times New Roman" w:cstheme="minorHAnsi"/>
          <w:lang w:val="ca-ES" w:eastAsia="es-ES"/>
        </w:rPr>
        <w:t xml:space="preserve"> estretament</w:t>
      </w:r>
      <w:r w:rsidR="00D46D01" w:rsidRPr="00A52DDE">
        <w:rPr>
          <w:rFonts w:eastAsia="Times New Roman" w:cstheme="minorHAnsi"/>
          <w:lang w:val="ca-ES" w:eastAsia="es-ES"/>
        </w:rPr>
        <w:t xml:space="preserve"> adaptat a les </w:t>
      </w:r>
      <w:r w:rsidR="005D564C">
        <w:rPr>
          <w:rFonts w:eastAsia="Times New Roman" w:cstheme="minorHAnsi"/>
          <w:lang w:val="ca-ES" w:eastAsia="es-ES"/>
        </w:rPr>
        <w:t xml:space="preserve">seves </w:t>
      </w:r>
      <w:r w:rsidR="00D46D01" w:rsidRPr="00A52DDE">
        <w:rPr>
          <w:rFonts w:eastAsia="Times New Roman" w:cstheme="minorHAnsi"/>
          <w:lang w:val="ca-ES" w:eastAsia="es-ES"/>
        </w:rPr>
        <w:t>característiques</w:t>
      </w:r>
      <w:r w:rsidR="009A1B6D">
        <w:rPr>
          <w:rFonts w:eastAsia="Times New Roman" w:cstheme="minorHAnsi"/>
          <w:lang w:val="ca-ES" w:eastAsia="es-ES"/>
        </w:rPr>
        <w:t xml:space="preserve">. A més de ser una activitat tradicional que acumula un cos de coneixements dinàmic, els ramaders i ramaderes </w:t>
      </w:r>
    </w:p>
    <w:p w:rsidR="004B70AD" w:rsidRPr="00A52DDE" w:rsidRDefault="00E0023C"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A través d’entrevistes a informants representants de diferents zones, edats, sexes i tipus d’explotació, es recull de manera general el coneixement ramader al Pallars. Els resultats mostren un coneixement diversificat, que es manifesta en diferents dimensions </w:t>
      </w:r>
      <w:proofErr w:type="spellStart"/>
      <w:r w:rsidRPr="00A52DDE">
        <w:rPr>
          <w:rFonts w:eastAsia="Times New Roman" w:cstheme="minorHAnsi"/>
          <w:lang w:val="ca-ES" w:eastAsia="es-ES"/>
        </w:rPr>
        <w:t>interrelacionades</w:t>
      </w:r>
      <w:proofErr w:type="spellEnd"/>
      <w:r w:rsidRPr="00A52DDE">
        <w:rPr>
          <w:rFonts w:eastAsia="Times New Roman" w:cstheme="minorHAnsi"/>
          <w:lang w:val="ca-ES" w:eastAsia="es-ES"/>
        </w:rPr>
        <w:t>.</w:t>
      </w:r>
      <w:r w:rsidR="009A1B6D">
        <w:rPr>
          <w:rFonts w:eastAsia="Times New Roman" w:cstheme="minorHAnsi"/>
          <w:lang w:val="ca-ES" w:eastAsia="es-ES"/>
        </w:rPr>
        <w:t xml:space="preserve"> Es tracta, d’una ban</w:t>
      </w:r>
      <w:r w:rsidR="004B70AD" w:rsidRPr="00A52DDE">
        <w:rPr>
          <w:rFonts w:eastAsia="Times New Roman" w:cstheme="minorHAnsi"/>
          <w:lang w:val="ca-ES" w:eastAsia="es-ES"/>
        </w:rPr>
        <w:t xml:space="preserve">da, </w:t>
      </w:r>
      <w:r w:rsidR="009A1B6D">
        <w:rPr>
          <w:rFonts w:eastAsia="Times New Roman" w:cstheme="minorHAnsi"/>
          <w:lang w:val="ca-ES" w:eastAsia="es-ES"/>
        </w:rPr>
        <w:t>d’</w:t>
      </w:r>
      <w:r w:rsidR="004B70AD" w:rsidRPr="00A52DDE">
        <w:rPr>
          <w:rFonts w:eastAsia="Times New Roman" w:cstheme="minorHAnsi"/>
          <w:lang w:val="ca-ES" w:eastAsia="es-ES"/>
        </w:rPr>
        <w:t xml:space="preserve">un coneixement </w:t>
      </w:r>
      <w:proofErr w:type="spellStart"/>
      <w:r w:rsidR="004B70AD" w:rsidRPr="00A52DDE">
        <w:rPr>
          <w:rFonts w:eastAsia="Times New Roman" w:cstheme="minorHAnsi"/>
          <w:lang w:val="ca-ES" w:eastAsia="es-ES"/>
        </w:rPr>
        <w:t>territorial</w:t>
      </w:r>
      <w:r w:rsidR="009A1B6D">
        <w:rPr>
          <w:rFonts w:eastAsia="Times New Roman" w:cstheme="minorHAnsi"/>
          <w:lang w:val="ca-ES" w:eastAsia="es-ES"/>
        </w:rPr>
        <w:t>itzat</w:t>
      </w:r>
      <w:proofErr w:type="spellEnd"/>
      <w:r w:rsidR="004B70AD" w:rsidRPr="00A52DDE">
        <w:rPr>
          <w:rFonts w:eastAsia="Times New Roman" w:cstheme="minorHAnsi"/>
          <w:lang w:val="ca-ES" w:eastAsia="es-ES"/>
        </w:rPr>
        <w:t>, basat en zonificacions i calendaris, que busca maximitzar la productivitat herbàcia local</w:t>
      </w:r>
      <w:r w:rsidR="00581512" w:rsidRPr="00A52DDE">
        <w:rPr>
          <w:rFonts w:eastAsia="Times New Roman" w:cstheme="minorHAnsi"/>
          <w:lang w:val="ca-ES" w:eastAsia="es-ES"/>
        </w:rPr>
        <w:t xml:space="preserve"> i que recull coneixements sobre espècies, característiques biofísiques i estratègies de gestió i retorn de nutrients. D’altra banda, </w:t>
      </w:r>
      <w:r w:rsidR="009A1B6D">
        <w:rPr>
          <w:rFonts w:eastAsia="Times New Roman" w:cstheme="minorHAnsi"/>
          <w:lang w:val="ca-ES" w:eastAsia="es-ES"/>
        </w:rPr>
        <w:t xml:space="preserve">es composa de </w:t>
      </w:r>
      <w:r w:rsidR="00581512" w:rsidRPr="00A52DDE">
        <w:rPr>
          <w:rFonts w:eastAsia="Times New Roman" w:cstheme="minorHAnsi"/>
          <w:lang w:val="ca-ES" w:eastAsia="es-ES"/>
        </w:rPr>
        <w:t>coneixements sobre tecnologies i eines que progressivament s’han anat incorporant a la gestió ramadera i han servit per mantenir la productivitat, en un context de crisi demogràfica i desvalorització econòmica</w:t>
      </w:r>
      <w:r w:rsidR="009A1B6D">
        <w:rPr>
          <w:rFonts w:eastAsia="Times New Roman" w:cstheme="minorHAnsi"/>
          <w:lang w:val="ca-ES" w:eastAsia="es-ES"/>
        </w:rPr>
        <w:t xml:space="preserve"> i social</w:t>
      </w:r>
      <w:r w:rsidR="00581512" w:rsidRPr="00A52DDE">
        <w:rPr>
          <w:rFonts w:eastAsia="Times New Roman" w:cstheme="minorHAnsi"/>
          <w:lang w:val="ca-ES" w:eastAsia="es-ES"/>
        </w:rPr>
        <w:t xml:space="preserve"> de la ramaderia</w:t>
      </w:r>
      <w:r w:rsidR="009A1B6D">
        <w:rPr>
          <w:rFonts w:eastAsia="Times New Roman" w:cstheme="minorHAnsi"/>
          <w:lang w:val="ca-ES" w:eastAsia="es-ES"/>
        </w:rPr>
        <w:t>.</w:t>
      </w:r>
    </w:p>
    <w:p w:rsidR="00E0023C" w:rsidRPr="00A52DDE" w:rsidRDefault="009A1B6D" w:rsidP="00B45AA1">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 xml:space="preserve">Però més enllà, els coneixements ramaders són testimoni també d’un seguit de canvis </w:t>
      </w:r>
      <w:proofErr w:type="spellStart"/>
      <w:r>
        <w:rPr>
          <w:rFonts w:eastAsia="Times New Roman" w:cstheme="minorHAnsi"/>
          <w:lang w:val="ca-ES" w:eastAsia="es-ES"/>
        </w:rPr>
        <w:t>socioambientals</w:t>
      </w:r>
      <w:proofErr w:type="spellEnd"/>
      <w:r>
        <w:rPr>
          <w:rFonts w:eastAsia="Times New Roman" w:cstheme="minorHAnsi"/>
          <w:lang w:val="ca-ES" w:eastAsia="es-ES"/>
        </w:rPr>
        <w:t xml:space="preserve">, fruit de l’observació continuada de </w:t>
      </w:r>
      <w:proofErr w:type="spellStart"/>
      <w:r>
        <w:rPr>
          <w:rFonts w:eastAsia="Times New Roman" w:cstheme="minorHAnsi"/>
          <w:lang w:val="ca-ES" w:eastAsia="es-ES"/>
        </w:rPr>
        <w:t>l’impacte</w:t>
      </w:r>
      <w:proofErr w:type="spellEnd"/>
      <w:r>
        <w:rPr>
          <w:rFonts w:eastAsia="Times New Roman" w:cstheme="minorHAnsi"/>
          <w:lang w:val="ca-ES" w:eastAsia="es-ES"/>
        </w:rPr>
        <w:t xml:space="preserve"> de diferents fenòmens </w:t>
      </w:r>
      <w:r w:rsidR="00E0023C" w:rsidRPr="00A52DDE">
        <w:rPr>
          <w:rFonts w:eastAsia="Times New Roman" w:cstheme="minorHAnsi"/>
          <w:lang w:val="ca-ES" w:eastAsia="es-ES"/>
        </w:rPr>
        <w:t xml:space="preserve">que ha viscut la zona. </w:t>
      </w:r>
      <w:r>
        <w:rPr>
          <w:rFonts w:eastAsia="Times New Roman" w:cstheme="minorHAnsi"/>
          <w:lang w:val="ca-ES" w:eastAsia="es-ES"/>
        </w:rPr>
        <w:t>A la vegada, aquests canvis han operat sobre el propi cos de coneixement, ja sigui implicant-ne pèrdua, incorporació de noves pràctiques i coneixements i també hibridació entre coneixements locals i coneixements externs.</w:t>
      </w:r>
    </w:p>
    <w:p w:rsidR="00386185" w:rsidRPr="00A52DDE" w:rsidRDefault="00386185">
      <w:pPr>
        <w:rPr>
          <w:rFonts w:eastAsia="Times New Roman" w:cstheme="minorHAnsi"/>
          <w:lang w:val="ca-ES" w:eastAsia="es-ES"/>
        </w:rPr>
      </w:pPr>
      <w:r w:rsidRPr="00A52DDE">
        <w:rPr>
          <w:rFonts w:eastAsia="Times New Roman" w:cstheme="minorHAnsi"/>
          <w:lang w:val="ca-ES" w:eastAsia="es-ES"/>
        </w:rPr>
        <w:br w:type="page"/>
      </w:r>
    </w:p>
    <w:p w:rsidR="00E1121B" w:rsidRDefault="004552D5">
      <w:pPr>
        <w:pStyle w:val="TDC1"/>
        <w:tabs>
          <w:tab w:val="right" w:leader="dot" w:pos="8494"/>
        </w:tabs>
        <w:rPr>
          <w:rFonts w:eastAsiaTheme="minorEastAsia"/>
          <w:noProof/>
          <w:lang w:eastAsia="es-ES"/>
        </w:rPr>
      </w:pPr>
      <w:r w:rsidRPr="00A52DDE">
        <w:rPr>
          <w:rFonts w:eastAsia="Times New Roman" w:cstheme="minorHAnsi"/>
          <w:lang w:val="ca-ES" w:eastAsia="es-ES"/>
        </w:rPr>
        <w:lastRenderedPageBreak/>
        <w:fldChar w:fldCharType="begin"/>
      </w:r>
      <w:r w:rsidR="00386185" w:rsidRPr="00A52DDE">
        <w:rPr>
          <w:rFonts w:eastAsia="Times New Roman" w:cstheme="minorHAnsi"/>
          <w:lang w:val="ca-ES" w:eastAsia="es-ES"/>
        </w:rPr>
        <w:instrText xml:space="preserve"> TOC \o "1-3" \h \z \u </w:instrText>
      </w:r>
      <w:r w:rsidRPr="00A52DDE">
        <w:rPr>
          <w:rFonts w:eastAsia="Times New Roman" w:cstheme="minorHAnsi"/>
          <w:lang w:val="ca-ES" w:eastAsia="es-ES"/>
        </w:rPr>
        <w:fldChar w:fldCharType="separate"/>
      </w:r>
      <w:hyperlink w:anchor="_Toc59981964" w:history="1">
        <w:r w:rsidR="00E1121B" w:rsidRPr="009B250D">
          <w:rPr>
            <w:rStyle w:val="Hipervnculo"/>
            <w:rFonts w:eastAsia="Times New Roman" w:cstheme="minorHAnsi"/>
            <w:caps/>
            <w:noProof/>
            <w:lang w:val="ca-ES" w:eastAsia="es-ES"/>
          </w:rPr>
          <w:t>Resum executiu</w:t>
        </w:r>
        <w:r w:rsidR="00E1121B">
          <w:rPr>
            <w:noProof/>
            <w:webHidden/>
          </w:rPr>
          <w:tab/>
        </w:r>
        <w:r w:rsidR="00E1121B">
          <w:rPr>
            <w:noProof/>
            <w:webHidden/>
          </w:rPr>
          <w:fldChar w:fldCharType="begin"/>
        </w:r>
        <w:r w:rsidR="00E1121B">
          <w:rPr>
            <w:noProof/>
            <w:webHidden/>
          </w:rPr>
          <w:instrText xml:space="preserve"> PAGEREF _Toc59981964 \h </w:instrText>
        </w:r>
        <w:r w:rsidR="00E1121B">
          <w:rPr>
            <w:noProof/>
            <w:webHidden/>
          </w:rPr>
        </w:r>
        <w:r w:rsidR="00E1121B">
          <w:rPr>
            <w:noProof/>
            <w:webHidden/>
          </w:rPr>
          <w:fldChar w:fldCharType="separate"/>
        </w:r>
        <w:r w:rsidR="00E1121B">
          <w:rPr>
            <w:noProof/>
            <w:webHidden/>
          </w:rPr>
          <w:t>2</w:t>
        </w:r>
        <w:r w:rsidR="00E1121B">
          <w:rPr>
            <w:noProof/>
            <w:webHidden/>
          </w:rPr>
          <w:fldChar w:fldCharType="end"/>
        </w:r>
      </w:hyperlink>
    </w:p>
    <w:p w:rsidR="00E1121B" w:rsidRDefault="00E1121B">
      <w:pPr>
        <w:pStyle w:val="TDC1"/>
        <w:tabs>
          <w:tab w:val="right" w:leader="dot" w:pos="8494"/>
        </w:tabs>
        <w:rPr>
          <w:rFonts w:eastAsiaTheme="minorEastAsia"/>
          <w:noProof/>
          <w:lang w:eastAsia="es-ES"/>
        </w:rPr>
      </w:pPr>
      <w:hyperlink w:anchor="_Toc59981965" w:history="1">
        <w:r w:rsidRPr="009B250D">
          <w:rPr>
            <w:rStyle w:val="Hipervnculo"/>
            <w:rFonts w:eastAsia="Times New Roman" w:cstheme="minorHAnsi"/>
            <w:noProof/>
            <w:lang w:val="ca-ES" w:eastAsia="es-ES"/>
          </w:rPr>
          <w:t>INTRODUCCIÓ</w:t>
        </w:r>
        <w:r>
          <w:rPr>
            <w:noProof/>
            <w:webHidden/>
          </w:rPr>
          <w:tab/>
        </w:r>
        <w:r>
          <w:rPr>
            <w:noProof/>
            <w:webHidden/>
          </w:rPr>
          <w:fldChar w:fldCharType="begin"/>
        </w:r>
        <w:r>
          <w:rPr>
            <w:noProof/>
            <w:webHidden/>
          </w:rPr>
          <w:instrText xml:space="preserve"> PAGEREF _Toc59981965 \h </w:instrText>
        </w:r>
        <w:r>
          <w:rPr>
            <w:noProof/>
            <w:webHidden/>
          </w:rPr>
        </w:r>
        <w:r>
          <w:rPr>
            <w:noProof/>
            <w:webHidden/>
          </w:rPr>
          <w:fldChar w:fldCharType="separate"/>
        </w:r>
        <w:r>
          <w:rPr>
            <w:noProof/>
            <w:webHidden/>
          </w:rPr>
          <w:t>4</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66" w:history="1">
        <w:r w:rsidRPr="009B250D">
          <w:rPr>
            <w:rStyle w:val="Hipervnculo"/>
            <w:rFonts w:eastAsia="Times New Roman" w:cstheme="minorHAnsi"/>
            <w:noProof/>
            <w:lang w:val="ca-ES" w:eastAsia="es-ES"/>
          </w:rPr>
          <w:t>Cas d’estudi: la ramaderia al Pallars Sobirà</w:t>
        </w:r>
        <w:r>
          <w:rPr>
            <w:noProof/>
            <w:webHidden/>
          </w:rPr>
          <w:tab/>
        </w:r>
        <w:r>
          <w:rPr>
            <w:noProof/>
            <w:webHidden/>
          </w:rPr>
          <w:fldChar w:fldCharType="begin"/>
        </w:r>
        <w:r>
          <w:rPr>
            <w:noProof/>
            <w:webHidden/>
          </w:rPr>
          <w:instrText xml:space="preserve"> PAGEREF _Toc59981966 \h </w:instrText>
        </w:r>
        <w:r>
          <w:rPr>
            <w:noProof/>
            <w:webHidden/>
          </w:rPr>
        </w:r>
        <w:r>
          <w:rPr>
            <w:noProof/>
            <w:webHidden/>
          </w:rPr>
          <w:fldChar w:fldCharType="separate"/>
        </w:r>
        <w:r>
          <w:rPr>
            <w:noProof/>
            <w:webHidden/>
          </w:rPr>
          <w:t>5</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67" w:history="1">
        <w:r w:rsidRPr="009B250D">
          <w:rPr>
            <w:rStyle w:val="Hipervnculo"/>
            <w:rFonts w:eastAsia="Times New Roman" w:cstheme="minorHAnsi"/>
            <w:noProof/>
            <w:lang w:val="ca-ES" w:eastAsia="es-ES"/>
          </w:rPr>
          <w:t>Objectius</w:t>
        </w:r>
        <w:r>
          <w:rPr>
            <w:noProof/>
            <w:webHidden/>
          </w:rPr>
          <w:tab/>
        </w:r>
        <w:r>
          <w:rPr>
            <w:noProof/>
            <w:webHidden/>
          </w:rPr>
          <w:fldChar w:fldCharType="begin"/>
        </w:r>
        <w:r>
          <w:rPr>
            <w:noProof/>
            <w:webHidden/>
          </w:rPr>
          <w:instrText xml:space="preserve"> PAGEREF _Toc59981967 \h </w:instrText>
        </w:r>
        <w:r>
          <w:rPr>
            <w:noProof/>
            <w:webHidden/>
          </w:rPr>
        </w:r>
        <w:r>
          <w:rPr>
            <w:noProof/>
            <w:webHidden/>
          </w:rPr>
          <w:fldChar w:fldCharType="separate"/>
        </w:r>
        <w:r>
          <w:rPr>
            <w:noProof/>
            <w:webHidden/>
          </w:rPr>
          <w:t>7</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68" w:history="1">
        <w:r w:rsidRPr="009B250D">
          <w:rPr>
            <w:rStyle w:val="Hipervnculo"/>
            <w:rFonts w:eastAsia="Times New Roman" w:cstheme="minorHAnsi"/>
            <w:noProof/>
            <w:lang w:val="ca-ES" w:eastAsia="es-ES"/>
          </w:rPr>
          <w:t>Metodologia</w:t>
        </w:r>
        <w:r>
          <w:rPr>
            <w:noProof/>
            <w:webHidden/>
          </w:rPr>
          <w:tab/>
        </w:r>
        <w:r>
          <w:rPr>
            <w:noProof/>
            <w:webHidden/>
          </w:rPr>
          <w:fldChar w:fldCharType="begin"/>
        </w:r>
        <w:r>
          <w:rPr>
            <w:noProof/>
            <w:webHidden/>
          </w:rPr>
          <w:instrText xml:space="preserve"> PAGEREF _Toc59981968 \h </w:instrText>
        </w:r>
        <w:r>
          <w:rPr>
            <w:noProof/>
            <w:webHidden/>
          </w:rPr>
        </w:r>
        <w:r>
          <w:rPr>
            <w:noProof/>
            <w:webHidden/>
          </w:rPr>
          <w:fldChar w:fldCharType="separate"/>
        </w:r>
        <w:r>
          <w:rPr>
            <w:noProof/>
            <w:webHidden/>
          </w:rPr>
          <w:t>7</w:t>
        </w:r>
        <w:r>
          <w:rPr>
            <w:noProof/>
            <w:webHidden/>
          </w:rPr>
          <w:fldChar w:fldCharType="end"/>
        </w:r>
      </w:hyperlink>
    </w:p>
    <w:p w:rsidR="00E1121B" w:rsidRDefault="00E1121B">
      <w:pPr>
        <w:pStyle w:val="TDC1"/>
        <w:tabs>
          <w:tab w:val="right" w:leader="dot" w:pos="8494"/>
        </w:tabs>
        <w:rPr>
          <w:rFonts w:eastAsiaTheme="minorEastAsia"/>
          <w:noProof/>
          <w:lang w:eastAsia="es-ES"/>
        </w:rPr>
      </w:pPr>
      <w:hyperlink w:anchor="_Toc59981969" w:history="1">
        <w:r w:rsidRPr="009B250D">
          <w:rPr>
            <w:rStyle w:val="Hipervnculo"/>
            <w:rFonts w:eastAsia="Times New Roman" w:cstheme="minorHAnsi"/>
            <w:noProof/>
            <w:lang w:val="ca-ES" w:eastAsia="es-ES"/>
          </w:rPr>
          <w:t>RESULTATS</w:t>
        </w:r>
        <w:r>
          <w:rPr>
            <w:noProof/>
            <w:webHidden/>
          </w:rPr>
          <w:tab/>
        </w:r>
        <w:r>
          <w:rPr>
            <w:noProof/>
            <w:webHidden/>
          </w:rPr>
          <w:fldChar w:fldCharType="begin"/>
        </w:r>
        <w:r>
          <w:rPr>
            <w:noProof/>
            <w:webHidden/>
          </w:rPr>
          <w:instrText xml:space="preserve"> PAGEREF _Toc59981969 \h </w:instrText>
        </w:r>
        <w:r>
          <w:rPr>
            <w:noProof/>
            <w:webHidden/>
          </w:rPr>
        </w:r>
        <w:r>
          <w:rPr>
            <w:noProof/>
            <w:webHidden/>
          </w:rPr>
          <w:fldChar w:fldCharType="separate"/>
        </w:r>
        <w:r>
          <w:rPr>
            <w:noProof/>
            <w:webHidden/>
          </w:rPr>
          <w:t>8</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70" w:history="1">
        <w:r w:rsidRPr="009B250D">
          <w:rPr>
            <w:rStyle w:val="Hipervnculo"/>
            <w:rFonts w:eastAsia="Times New Roman" w:cstheme="minorHAnsi"/>
            <w:noProof/>
            <w:lang w:val="ca-ES" w:eastAsia="es-ES"/>
          </w:rPr>
          <w:t xml:space="preserve">Capítol 1 </w:t>
        </w:r>
        <w:r w:rsidRPr="009B250D">
          <w:rPr>
            <w:rStyle w:val="Hipervnculo"/>
            <w:noProof/>
            <w:lang w:val="ca-ES" w:eastAsia="es-ES"/>
          </w:rPr>
          <w:t>Descripció</w:t>
        </w:r>
        <w:r>
          <w:rPr>
            <w:noProof/>
            <w:webHidden/>
          </w:rPr>
          <w:tab/>
        </w:r>
        <w:r>
          <w:rPr>
            <w:noProof/>
            <w:webHidden/>
          </w:rPr>
          <w:fldChar w:fldCharType="begin"/>
        </w:r>
        <w:r>
          <w:rPr>
            <w:noProof/>
            <w:webHidden/>
          </w:rPr>
          <w:instrText xml:space="preserve"> PAGEREF _Toc59981970 \h </w:instrText>
        </w:r>
        <w:r>
          <w:rPr>
            <w:noProof/>
            <w:webHidden/>
          </w:rPr>
        </w:r>
        <w:r>
          <w:rPr>
            <w:noProof/>
            <w:webHidden/>
          </w:rPr>
          <w:fldChar w:fldCharType="separate"/>
        </w:r>
        <w:r>
          <w:rPr>
            <w:noProof/>
            <w:webHidden/>
          </w:rPr>
          <w:t>9</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1" w:history="1">
        <w:r w:rsidRPr="009B250D">
          <w:rPr>
            <w:rStyle w:val="Hipervnculo"/>
            <w:rFonts w:eastAsia="Times New Roman" w:cstheme="minorHAnsi"/>
            <w:noProof/>
            <w:lang w:val="ca-ES" w:eastAsia="es-ES"/>
          </w:rPr>
          <w:t>Escales del coneixement</w:t>
        </w:r>
        <w:r>
          <w:rPr>
            <w:noProof/>
            <w:webHidden/>
          </w:rPr>
          <w:tab/>
        </w:r>
        <w:r>
          <w:rPr>
            <w:noProof/>
            <w:webHidden/>
          </w:rPr>
          <w:fldChar w:fldCharType="begin"/>
        </w:r>
        <w:r>
          <w:rPr>
            <w:noProof/>
            <w:webHidden/>
          </w:rPr>
          <w:instrText xml:space="preserve"> PAGEREF _Toc59981971 \h </w:instrText>
        </w:r>
        <w:r>
          <w:rPr>
            <w:noProof/>
            <w:webHidden/>
          </w:rPr>
        </w:r>
        <w:r>
          <w:rPr>
            <w:noProof/>
            <w:webHidden/>
          </w:rPr>
          <w:fldChar w:fldCharType="separate"/>
        </w:r>
        <w:r>
          <w:rPr>
            <w:noProof/>
            <w:webHidden/>
          </w:rPr>
          <w:t>11</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2" w:history="1">
        <w:r w:rsidRPr="009B250D">
          <w:rPr>
            <w:rStyle w:val="Hipervnculo"/>
            <w:noProof/>
            <w:lang w:val="ca-ES" w:eastAsia="es-ES"/>
          </w:rPr>
          <w:t>Característiques del coneixement degudes al gènere i l’edat</w:t>
        </w:r>
        <w:r>
          <w:rPr>
            <w:noProof/>
            <w:webHidden/>
          </w:rPr>
          <w:tab/>
        </w:r>
        <w:r>
          <w:rPr>
            <w:noProof/>
            <w:webHidden/>
          </w:rPr>
          <w:fldChar w:fldCharType="begin"/>
        </w:r>
        <w:r>
          <w:rPr>
            <w:noProof/>
            <w:webHidden/>
          </w:rPr>
          <w:instrText xml:space="preserve"> PAGEREF _Toc59981972 \h </w:instrText>
        </w:r>
        <w:r>
          <w:rPr>
            <w:noProof/>
            <w:webHidden/>
          </w:rPr>
        </w:r>
        <w:r>
          <w:rPr>
            <w:noProof/>
            <w:webHidden/>
          </w:rPr>
          <w:fldChar w:fldCharType="separate"/>
        </w:r>
        <w:r>
          <w:rPr>
            <w:noProof/>
            <w:webHidden/>
          </w:rPr>
          <w:t>12</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3" w:history="1">
        <w:r w:rsidRPr="009B250D">
          <w:rPr>
            <w:rStyle w:val="Hipervnculo"/>
            <w:noProof/>
            <w:lang w:val="ca-ES" w:eastAsia="es-ES"/>
          </w:rPr>
          <w:t>Les característiques actitudinals i el cos de coneixement</w:t>
        </w:r>
        <w:r>
          <w:rPr>
            <w:noProof/>
            <w:webHidden/>
          </w:rPr>
          <w:tab/>
        </w:r>
        <w:r>
          <w:rPr>
            <w:noProof/>
            <w:webHidden/>
          </w:rPr>
          <w:fldChar w:fldCharType="begin"/>
        </w:r>
        <w:r>
          <w:rPr>
            <w:noProof/>
            <w:webHidden/>
          </w:rPr>
          <w:instrText xml:space="preserve"> PAGEREF _Toc59981973 \h </w:instrText>
        </w:r>
        <w:r>
          <w:rPr>
            <w:noProof/>
            <w:webHidden/>
          </w:rPr>
        </w:r>
        <w:r>
          <w:rPr>
            <w:noProof/>
            <w:webHidden/>
          </w:rPr>
          <w:fldChar w:fldCharType="separate"/>
        </w:r>
        <w:r>
          <w:rPr>
            <w:noProof/>
            <w:webHidden/>
          </w:rPr>
          <w:t>13</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74" w:history="1">
        <w:r w:rsidRPr="009B250D">
          <w:rPr>
            <w:rStyle w:val="Hipervnculo"/>
            <w:rFonts w:eastAsia="Times New Roman" w:cstheme="minorHAnsi"/>
            <w:noProof/>
            <w:lang w:val="ca-ES" w:eastAsia="es-ES"/>
          </w:rPr>
          <w:t>Capítol 2 Les diferents dimensions del coneixement tradicional en ramaderia</w:t>
        </w:r>
        <w:r>
          <w:rPr>
            <w:noProof/>
            <w:webHidden/>
          </w:rPr>
          <w:tab/>
        </w:r>
        <w:r>
          <w:rPr>
            <w:noProof/>
            <w:webHidden/>
          </w:rPr>
          <w:fldChar w:fldCharType="begin"/>
        </w:r>
        <w:r>
          <w:rPr>
            <w:noProof/>
            <w:webHidden/>
          </w:rPr>
          <w:instrText xml:space="preserve"> PAGEREF _Toc59981974 \h </w:instrText>
        </w:r>
        <w:r>
          <w:rPr>
            <w:noProof/>
            <w:webHidden/>
          </w:rPr>
        </w:r>
        <w:r>
          <w:rPr>
            <w:noProof/>
            <w:webHidden/>
          </w:rPr>
          <w:fldChar w:fldCharType="separate"/>
        </w:r>
        <w:r>
          <w:rPr>
            <w:noProof/>
            <w:webHidden/>
          </w:rPr>
          <w:t>14</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5" w:history="1">
        <w:r w:rsidRPr="009B250D">
          <w:rPr>
            <w:rStyle w:val="Hipervnculo"/>
            <w:rFonts w:eastAsia="Times New Roman" w:cstheme="minorHAnsi"/>
            <w:noProof/>
            <w:lang w:val="ca-ES" w:eastAsia="es-ES"/>
          </w:rPr>
          <w:t>2.1 Dimensió espai-temporal en la gestió del territori</w:t>
        </w:r>
        <w:r>
          <w:rPr>
            <w:noProof/>
            <w:webHidden/>
          </w:rPr>
          <w:tab/>
        </w:r>
        <w:r>
          <w:rPr>
            <w:noProof/>
            <w:webHidden/>
          </w:rPr>
          <w:fldChar w:fldCharType="begin"/>
        </w:r>
        <w:r>
          <w:rPr>
            <w:noProof/>
            <w:webHidden/>
          </w:rPr>
          <w:instrText xml:space="preserve"> PAGEREF _Toc59981975 \h </w:instrText>
        </w:r>
        <w:r>
          <w:rPr>
            <w:noProof/>
            <w:webHidden/>
          </w:rPr>
        </w:r>
        <w:r>
          <w:rPr>
            <w:noProof/>
            <w:webHidden/>
          </w:rPr>
          <w:fldChar w:fldCharType="separate"/>
        </w:r>
        <w:r>
          <w:rPr>
            <w:noProof/>
            <w:webHidden/>
          </w:rPr>
          <w:t>14</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6" w:history="1">
        <w:r w:rsidRPr="009B250D">
          <w:rPr>
            <w:rStyle w:val="Hipervnculo"/>
            <w:rFonts w:ascii="Calibri" w:hAnsi="Calibri" w:cs="Calibri"/>
            <w:iCs/>
            <w:noProof/>
            <w:lang w:val="ca-ES"/>
          </w:rPr>
          <w:t>2.2 Dimensió ecològica: coneixements d’espècies i relacions ecològiques</w:t>
        </w:r>
        <w:r>
          <w:rPr>
            <w:noProof/>
            <w:webHidden/>
          </w:rPr>
          <w:tab/>
        </w:r>
        <w:r>
          <w:rPr>
            <w:noProof/>
            <w:webHidden/>
          </w:rPr>
          <w:fldChar w:fldCharType="begin"/>
        </w:r>
        <w:r>
          <w:rPr>
            <w:noProof/>
            <w:webHidden/>
          </w:rPr>
          <w:instrText xml:space="preserve"> PAGEREF _Toc59981976 \h </w:instrText>
        </w:r>
        <w:r>
          <w:rPr>
            <w:noProof/>
            <w:webHidden/>
          </w:rPr>
        </w:r>
        <w:r>
          <w:rPr>
            <w:noProof/>
            <w:webHidden/>
          </w:rPr>
          <w:fldChar w:fldCharType="separate"/>
        </w:r>
        <w:r>
          <w:rPr>
            <w:noProof/>
            <w:webHidden/>
          </w:rPr>
          <w:t>17</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7" w:history="1">
        <w:r w:rsidRPr="009B250D">
          <w:rPr>
            <w:rStyle w:val="Hipervnculo"/>
            <w:rFonts w:ascii="Calibri" w:hAnsi="Calibri" w:cs="Calibri"/>
            <w:iCs/>
            <w:noProof/>
            <w:lang w:val="ca-ES"/>
          </w:rPr>
          <w:t>2.3</w:t>
        </w:r>
        <w:r w:rsidRPr="009B250D">
          <w:rPr>
            <w:rStyle w:val="Hipervnculo"/>
            <w:rFonts w:ascii="Calibri" w:hAnsi="Calibri" w:cs="Calibri"/>
            <w:i/>
            <w:noProof/>
            <w:lang w:val="ca-ES"/>
          </w:rPr>
          <w:t xml:space="preserve"> </w:t>
        </w:r>
        <w:r w:rsidRPr="009B250D">
          <w:rPr>
            <w:rStyle w:val="Hipervnculo"/>
            <w:rFonts w:ascii="Calibri" w:hAnsi="Calibri" w:cs="Calibri"/>
            <w:iCs/>
            <w:noProof/>
            <w:lang w:val="ca-ES"/>
          </w:rPr>
          <w:t>Dimensió relacional amb els animals</w:t>
        </w:r>
        <w:r>
          <w:rPr>
            <w:noProof/>
            <w:webHidden/>
          </w:rPr>
          <w:tab/>
        </w:r>
        <w:r>
          <w:rPr>
            <w:noProof/>
            <w:webHidden/>
          </w:rPr>
          <w:fldChar w:fldCharType="begin"/>
        </w:r>
        <w:r>
          <w:rPr>
            <w:noProof/>
            <w:webHidden/>
          </w:rPr>
          <w:instrText xml:space="preserve"> PAGEREF _Toc59981977 \h </w:instrText>
        </w:r>
        <w:r>
          <w:rPr>
            <w:noProof/>
            <w:webHidden/>
          </w:rPr>
        </w:r>
        <w:r>
          <w:rPr>
            <w:noProof/>
            <w:webHidden/>
          </w:rPr>
          <w:fldChar w:fldCharType="separate"/>
        </w:r>
        <w:r>
          <w:rPr>
            <w:noProof/>
            <w:webHidden/>
          </w:rPr>
          <w:t>26</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8" w:history="1">
        <w:r w:rsidRPr="009B250D">
          <w:rPr>
            <w:rStyle w:val="Hipervnculo"/>
            <w:rFonts w:ascii="Calibri" w:hAnsi="Calibri" w:cs="Calibri"/>
            <w:noProof/>
            <w:lang w:val="ca-ES"/>
          </w:rPr>
          <w:t>2.4 Dimensió tecnològica</w:t>
        </w:r>
        <w:r>
          <w:rPr>
            <w:noProof/>
            <w:webHidden/>
          </w:rPr>
          <w:tab/>
        </w:r>
        <w:r>
          <w:rPr>
            <w:noProof/>
            <w:webHidden/>
          </w:rPr>
          <w:fldChar w:fldCharType="begin"/>
        </w:r>
        <w:r>
          <w:rPr>
            <w:noProof/>
            <w:webHidden/>
          </w:rPr>
          <w:instrText xml:space="preserve"> PAGEREF _Toc59981978 \h </w:instrText>
        </w:r>
        <w:r>
          <w:rPr>
            <w:noProof/>
            <w:webHidden/>
          </w:rPr>
        </w:r>
        <w:r>
          <w:rPr>
            <w:noProof/>
            <w:webHidden/>
          </w:rPr>
          <w:fldChar w:fldCharType="separate"/>
        </w:r>
        <w:r>
          <w:rPr>
            <w:noProof/>
            <w:webHidden/>
          </w:rPr>
          <w:t>28</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79" w:history="1">
        <w:r w:rsidRPr="009B250D">
          <w:rPr>
            <w:rStyle w:val="Hipervnculo"/>
            <w:rFonts w:ascii="Calibri" w:hAnsi="Calibri" w:cs="Calibri"/>
            <w:iCs/>
            <w:noProof/>
            <w:lang w:val="ca-ES"/>
          </w:rPr>
          <w:t>2.5 Dimensió productiva i transformació del producte</w:t>
        </w:r>
        <w:r>
          <w:rPr>
            <w:noProof/>
            <w:webHidden/>
          </w:rPr>
          <w:tab/>
        </w:r>
        <w:r>
          <w:rPr>
            <w:noProof/>
            <w:webHidden/>
          </w:rPr>
          <w:fldChar w:fldCharType="begin"/>
        </w:r>
        <w:r>
          <w:rPr>
            <w:noProof/>
            <w:webHidden/>
          </w:rPr>
          <w:instrText xml:space="preserve"> PAGEREF _Toc59981979 \h </w:instrText>
        </w:r>
        <w:r>
          <w:rPr>
            <w:noProof/>
            <w:webHidden/>
          </w:rPr>
        </w:r>
        <w:r>
          <w:rPr>
            <w:noProof/>
            <w:webHidden/>
          </w:rPr>
          <w:fldChar w:fldCharType="separate"/>
        </w:r>
        <w:r>
          <w:rPr>
            <w:noProof/>
            <w:webHidden/>
          </w:rPr>
          <w:t>29</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80" w:history="1">
        <w:r w:rsidRPr="009B250D">
          <w:rPr>
            <w:rStyle w:val="Hipervnculo"/>
            <w:rFonts w:ascii="Calibri" w:hAnsi="Calibri" w:cs="Calibri"/>
            <w:iCs/>
            <w:noProof/>
            <w:lang w:val="ca-ES"/>
          </w:rPr>
          <w:t>Capítol 3. La percepció del canvi socioambiental</w:t>
        </w:r>
        <w:r>
          <w:rPr>
            <w:noProof/>
            <w:webHidden/>
          </w:rPr>
          <w:tab/>
        </w:r>
        <w:r>
          <w:rPr>
            <w:noProof/>
            <w:webHidden/>
          </w:rPr>
          <w:fldChar w:fldCharType="begin"/>
        </w:r>
        <w:r>
          <w:rPr>
            <w:noProof/>
            <w:webHidden/>
          </w:rPr>
          <w:instrText xml:space="preserve"> PAGEREF _Toc59981980 \h </w:instrText>
        </w:r>
        <w:r>
          <w:rPr>
            <w:noProof/>
            <w:webHidden/>
          </w:rPr>
        </w:r>
        <w:r>
          <w:rPr>
            <w:noProof/>
            <w:webHidden/>
          </w:rPr>
          <w:fldChar w:fldCharType="separate"/>
        </w:r>
        <w:r>
          <w:rPr>
            <w:noProof/>
            <w:webHidden/>
          </w:rPr>
          <w:t>31</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81" w:history="1">
        <w:r w:rsidRPr="009B250D">
          <w:rPr>
            <w:rStyle w:val="Hipervnculo"/>
            <w:rFonts w:eastAsia="Times New Roman" w:cstheme="minorHAnsi"/>
            <w:noProof/>
            <w:lang w:val="ca-ES" w:eastAsia="es-ES"/>
          </w:rPr>
          <w:t>3.1 Canvis en els usos del territori</w:t>
        </w:r>
        <w:r>
          <w:rPr>
            <w:noProof/>
            <w:webHidden/>
          </w:rPr>
          <w:tab/>
        </w:r>
        <w:r>
          <w:rPr>
            <w:noProof/>
            <w:webHidden/>
          </w:rPr>
          <w:fldChar w:fldCharType="begin"/>
        </w:r>
        <w:r>
          <w:rPr>
            <w:noProof/>
            <w:webHidden/>
          </w:rPr>
          <w:instrText xml:space="preserve"> PAGEREF _Toc59981981 \h </w:instrText>
        </w:r>
        <w:r>
          <w:rPr>
            <w:noProof/>
            <w:webHidden/>
          </w:rPr>
        </w:r>
        <w:r>
          <w:rPr>
            <w:noProof/>
            <w:webHidden/>
          </w:rPr>
          <w:fldChar w:fldCharType="separate"/>
        </w:r>
        <w:r>
          <w:rPr>
            <w:noProof/>
            <w:webHidden/>
          </w:rPr>
          <w:t>32</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82" w:history="1">
        <w:r w:rsidRPr="009B250D">
          <w:rPr>
            <w:rStyle w:val="Hipervnculo"/>
            <w:rFonts w:asciiTheme="majorHAnsi" w:eastAsia="Times New Roman" w:hAnsiTheme="majorHAnsi" w:cstheme="minorHAnsi"/>
            <w:noProof/>
            <w:highlight w:val="yellow"/>
            <w:lang w:val="ca-ES" w:eastAsia="es-ES"/>
          </w:rPr>
          <w:t>3.2 Canvis en espècies i relacions ecològiques</w:t>
        </w:r>
        <w:r>
          <w:rPr>
            <w:noProof/>
            <w:webHidden/>
          </w:rPr>
          <w:tab/>
        </w:r>
        <w:r>
          <w:rPr>
            <w:noProof/>
            <w:webHidden/>
          </w:rPr>
          <w:fldChar w:fldCharType="begin"/>
        </w:r>
        <w:r>
          <w:rPr>
            <w:noProof/>
            <w:webHidden/>
          </w:rPr>
          <w:instrText xml:space="preserve"> PAGEREF _Toc59981982 \h </w:instrText>
        </w:r>
        <w:r>
          <w:rPr>
            <w:noProof/>
            <w:webHidden/>
          </w:rPr>
        </w:r>
        <w:r>
          <w:rPr>
            <w:noProof/>
            <w:webHidden/>
          </w:rPr>
          <w:fldChar w:fldCharType="separate"/>
        </w:r>
        <w:r>
          <w:rPr>
            <w:noProof/>
            <w:webHidden/>
          </w:rPr>
          <w:t>35</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83" w:history="1">
        <w:r w:rsidRPr="009B250D">
          <w:rPr>
            <w:rStyle w:val="Hipervnculo"/>
            <w:rFonts w:asciiTheme="majorHAnsi" w:eastAsia="Times New Roman" w:hAnsiTheme="majorHAnsi" w:cstheme="minorHAnsi"/>
            <w:noProof/>
            <w:lang w:val="ca-ES" w:eastAsia="es-ES"/>
          </w:rPr>
          <w:t>3.3 Canvis en pràctiques productives</w:t>
        </w:r>
        <w:r>
          <w:rPr>
            <w:noProof/>
            <w:webHidden/>
          </w:rPr>
          <w:tab/>
        </w:r>
        <w:r>
          <w:rPr>
            <w:noProof/>
            <w:webHidden/>
          </w:rPr>
          <w:fldChar w:fldCharType="begin"/>
        </w:r>
        <w:r>
          <w:rPr>
            <w:noProof/>
            <w:webHidden/>
          </w:rPr>
          <w:instrText xml:space="preserve"> PAGEREF _Toc59981983 \h </w:instrText>
        </w:r>
        <w:r>
          <w:rPr>
            <w:noProof/>
            <w:webHidden/>
          </w:rPr>
        </w:r>
        <w:r>
          <w:rPr>
            <w:noProof/>
            <w:webHidden/>
          </w:rPr>
          <w:fldChar w:fldCharType="separate"/>
        </w:r>
        <w:r>
          <w:rPr>
            <w:noProof/>
            <w:webHidden/>
          </w:rPr>
          <w:t>35</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84" w:history="1">
        <w:r w:rsidRPr="009B250D">
          <w:rPr>
            <w:rStyle w:val="Hipervnculo"/>
            <w:rFonts w:eastAsia="Times New Roman" w:cstheme="minorHAnsi"/>
            <w:noProof/>
            <w:lang w:val="ca-ES" w:eastAsia="es-ES"/>
          </w:rPr>
          <w:t>3.4 Canvis en eines i tecnologies</w:t>
        </w:r>
        <w:r>
          <w:rPr>
            <w:noProof/>
            <w:webHidden/>
          </w:rPr>
          <w:tab/>
        </w:r>
        <w:r>
          <w:rPr>
            <w:noProof/>
            <w:webHidden/>
          </w:rPr>
          <w:fldChar w:fldCharType="begin"/>
        </w:r>
        <w:r>
          <w:rPr>
            <w:noProof/>
            <w:webHidden/>
          </w:rPr>
          <w:instrText xml:space="preserve"> PAGEREF _Toc59981984 \h </w:instrText>
        </w:r>
        <w:r>
          <w:rPr>
            <w:noProof/>
            <w:webHidden/>
          </w:rPr>
        </w:r>
        <w:r>
          <w:rPr>
            <w:noProof/>
            <w:webHidden/>
          </w:rPr>
          <w:fldChar w:fldCharType="separate"/>
        </w:r>
        <w:r>
          <w:rPr>
            <w:noProof/>
            <w:webHidden/>
          </w:rPr>
          <w:t>36</w:t>
        </w:r>
        <w:r>
          <w:rPr>
            <w:noProof/>
            <w:webHidden/>
          </w:rPr>
          <w:fldChar w:fldCharType="end"/>
        </w:r>
      </w:hyperlink>
    </w:p>
    <w:p w:rsidR="00E1121B" w:rsidRDefault="00E1121B">
      <w:pPr>
        <w:pStyle w:val="TDC2"/>
        <w:tabs>
          <w:tab w:val="right" w:leader="dot" w:pos="8494"/>
        </w:tabs>
        <w:rPr>
          <w:rFonts w:eastAsiaTheme="minorEastAsia"/>
          <w:noProof/>
          <w:lang w:eastAsia="es-ES"/>
        </w:rPr>
      </w:pPr>
      <w:hyperlink w:anchor="_Toc59981985" w:history="1">
        <w:r w:rsidRPr="009B250D">
          <w:rPr>
            <w:rStyle w:val="Hipervnculo"/>
            <w:rFonts w:eastAsia="Times New Roman" w:cstheme="minorHAnsi"/>
            <w:noProof/>
            <w:lang w:val="ca-ES" w:eastAsia="es-ES"/>
          </w:rPr>
          <w:t>Capítol 4. Canvis en el coneixement: pèrdua de coneixements, nous coneixements i hibridació</w:t>
        </w:r>
        <w:r>
          <w:rPr>
            <w:noProof/>
            <w:webHidden/>
          </w:rPr>
          <w:tab/>
        </w:r>
        <w:r>
          <w:rPr>
            <w:noProof/>
            <w:webHidden/>
          </w:rPr>
          <w:fldChar w:fldCharType="begin"/>
        </w:r>
        <w:r>
          <w:rPr>
            <w:noProof/>
            <w:webHidden/>
          </w:rPr>
          <w:instrText xml:space="preserve"> PAGEREF _Toc59981985 \h </w:instrText>
        </w:r>
        <w:r>
          <w:rPr>
            <w:noProof/>
            <w:webHidden/>
          </w:rPr>
        </w:r>
        <w:r>
          <w:rPr>
            <w:noProof/>
            <w:webHidden/>
          </w:rPr>
          <w:fldChar w:fldCharType="separate"/>
        </w:r>
        <w:r>
          <w:rPr>
            <w:noProof/>
            <w:webHidden/>
          </w:rPr>
          <w:t>37</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86" w:history="1">
        <w:r w:rsidRPr="009B250D">
          <w:rPr>
            <w:rStyle w:val="Hipervnculo"/>
            <w:rFonts w:eastAsia="Times New Roman" w:cstheme="minorHAnsi"/>
            <w:noProof/>
            <w:lang w:val="ca-ES" w:eastAsia="es-ES"/>
          </w:rPr>
          <w:t>4.1 Pèrdues de coneixements</w:t>
        </w:r>
        <w:r>
          <w:rPr>
            <w:noProof/>
            <w:webHidden/>
          </w:rPr>
          <w:tab/>
        </w:r>
        <w:r>
          <w:rPr>
            <w:noProof/>
            <w:webHidden/>
          </w:rPr>
          <w:fldChar w:fldCharType="begin"/>
        </w:r>
        <w:r>
          <w:rPr>
            <w:noProof/>
            <w:webHidden/>
          </w:rPr>
          <w:instrText xml:space="preserve"> PAGEREF _Toc59981986 \h </w:instrText>
        </w:r>
        <w:r>
          <w:rPr>
            <w:noProof/>
            <w:webHidden/>
          </w:rPr>
        </w:r>
        <w:r>
          <w:rPr>
            <w:noProof/>
            <w:webHidden/>
          </w:rPr>
          <w:fldChar w:fldCharType="separate"/>
        </w:r>
        <w:r>
          <w:rPr>
            <w:noProof/>
            <w:webHidden/>
          </w:rPr>
          <w:t>37</w:t>
        </w:r>
        <w:r>
          <w:rPr>
            <w:noProof/>
            <w:webHidden/>
          </w:rPr>
          <w:fldChar w:fldCharType="end"/>
        </w:r>
      </w:hyperlink>
    </w:p>
    <w:p w:rsidR="00E1121B" w:rsidRDefault="00E1121B">
      <w:pPr>
        <w:pStyle w:val="TDC3"/>
        <w:tabs>
          <w:tab w:val="right" w:leader="dot" w:pos="8494"/>
        </w:tabs>
        <w:rPr>
          <w:rFonts w:eastAsiaTheme="minorEastAsia"/>
          <w:noProof/>
          <w:lang w:eastAsia="es-ES"/>
        </w:rPr>
      </w:pPr>
      <w:hyperlink w:anchor="_Toc59981987" w:history="1">
        <w:r w:rsidRPr="009B250D">
          <w:rPr>
            <w:rStyle w:val="Hipervnculo"/>
            <w:rFonts w:eastAsia="Times New Roman" w:cstheme="minorHAnsi"/>
            <w:noProof/>
            <w:lang w:val="ca-ES" w:eastAsia="es-ES"/>
          </w:rPr>
          <w:t>4.2 Nous coneixements i hibridació del coneixement</w:t>
        </w:r>
        <w:r>
          <w:rPr>
            <w:noProof/>
            <w:webHidden/>
          </w:rPr>
          <w:tab/>
        </w:r>
        <w:r>
          <w:rPr>
            <w:noProof/>
            <w:webHidden/>
          </w:rPr>
          <w:fldChar w:fldCharType="begin"/>
        </w:r>
        <w:r>
          <w:rPr>
            <w:noProof/>
            <w:webHidden/>
          </w:rPr>
          <w:instrText xml:space="preserve"> PAGEREF _Toc59981987 \h </w:instrText>
        </w:r>
        <w:r>
          <w:rPr>
            <w:noProof/>
            <w:webHidden/>
          </w:rPr>
        </w:r>
        <w:r>
          <w:rPr>
            <w:noProof/>
            <w:webHidden/>
          </w:rPr>
          <w:fldChar w:fldCharType="separate"/>
        </w:r>
        <w:r>
          <w:rPr>
            <w:noProof/>
            <w:webHidden/>
          </w:rPr>
          <w:t>39</w:t>
        </w:r>
        <w:r>
          <w:rPr>
            <w:noProof/>
            <w:webHidden/>
          </w:rPr>
          <w:fldChar w:fldCharType="end"/>
        </w:r>
      </w:hyperlink>
    </w:p>
    <w:p w:rsidR="00E1121B" w:rsidRDefault="00E1121B">
      <w:pPr>
        <w:pStyle w:val="TDC1"/>
        <w:tabs>
          <w:tab w:val="right" w:leader="dot" w:pos="8494"/>
        </w:tabs>
        <w:rPr>
          <w:rFonts w:eastAsiaTheme="minorEastAsia"/>
          <w:noProof/>
          <w:lang w:eastAsia="es-ES"/>
        </w:rPr>
      </w:pPr>
      <w:hyperlink w:anchor="_Toc59981988" w:history="1">
        <w:r w:rsidRPr="009B250D">
          <w:rPr>
            <w:rStyle w:val="Hipervnculo"/>
            <w:noProof/>
            <w:lang w:val="ca-ES" w:eastAsia="es-ES"/>
          </w:rPr>
          <w:t>Síntesi i visió general</w:t>
        </w:r>
        <w:r>
          <w:rPr>
            <w:noProof/>
            <w:webHidden/>
          </w:rPr>
          <w:tab/>
        </w:r>
        <w:r>
          <w:rPr>
            <w:noProof/>
            <w:webHidden/>
          </w:rPr>
          <w:fldChar w:fldCharType="begin"/>
        </w:r>
        <w:r>
          <w:rPr>
            <w:noProof/>
            <w:webHidden/>
          </w:rPr>
          <w:instrText xml:space="preserve"> PAGEREF _Toc59981988 \h </w:instrText>
        </w:r>
        <w:r>
          <w:rPr>
            <w:noProof/>
            <w:webHidden/>
          </w:rPr>
        </w:r>
        <w:r>
          <w:rPr>
            <w:noProof/>
            <w:webHidden/>
          </w:rPr>
          <w:fldChar w:fldCharType="separate"/>
        </w:r>
        <w:r>
          <w:rPr>
            <w:noProof/>
            <w:webHidden/>
          </w:rPr>
          <w:t>41</w:t>
        </w:r>
        <w:r>
          <w:rPr>
            <w:noProof/>
            <w:webHidden/>
          </w:rPr>
          <w:fldChar w:fldCharType="end"/>
        </w:r>
      </w:hyperlink>
    </w:p>
    <w:p w:rsidR="00E1121B" w:rsidRDefault="00E1121B">
      <w:pPr>
        <w:pStyle w:val="TDC1"/>
        <w:tabs>
          <w:tab w:val="right" w:leader="dot" w:pos="8494"/>
        </w:tabs>
        <w:rPr>
          <w:rFonts w:eastAsiaTheme="minorEastAsia"/>
          <w:noProof/>
          <w:lang w:eastAsia="es-ES"/>
        </w:rPr>
      </w:pPr>
      <w:hyperlink w:anchor="_Toc59981989" w:history="1">
        <w:r w:rsidRPr="009B250D">
          <w:rPr>
            <w:rStyle w:val="Hipervnculo"/>
            <w:rFonts w:eastAsia="Times New Roman" w:cstheme="minorHAnsi"/>
            <w:noProof/>
            <w:lang w:val="ca-ES" w:eastAsia="es-ES"/>
          </w:rPr>
          <w:t>Bibliografia</w:t>
        </w:r>
        <w:r>
          <w:rPr>
            <w:noProof/>
            <w:webHidden/>
          </w:rPr>
          <w:tab/>
        </w:r>
        <w:r>
          <w:rPr>
            <w:noProof/>
            <w:webHidden/>
          </w:rPr>
          <w:fldChar w:fldCharType="begin"/>
        </w:r>
        <w:r>
          <w:rPr>
            <w:noProof/>
            <w:webHidden/>
          </w:rPr>
          <w:instrText xml:space="preserve"> PAGEREF _Toc59981989 \h </w:instrText>
        </w:r>
        <w:r>
          <w:rPr>
            <w:noProof/>
            <w:webHidden/>
          </w:rPr>
        </w:r>
        <w:r>
          <w:rPr>
            <w:noProof/>
            <w:webHidden/>
          </w:rPr>
          <w:fldChar w:fldCharType="separate"/>
        </w:r>
        <w:r>
          <w:rPr>
            <w:noProof/>
            <w:webHidden/>
          </w:rPr>
          <w:t>42</w:t>
        </w:r>
        <w:r>
          <w:rPr>
            <w:noProof/>
            <w:webHidden/>
          </w:rPr>
          <w:fldChar w:fldCharType="end"/>
        </w:r>
      </w:hyperlink>
    </w:p>
    <w:p w:rsidR="00A613F0" w:rsidRDefault="004552D5"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fldChar w:fldCharType="end"/>
      </w:r>
    </w:p>
    <w:p w:rsidR="00A613F0" w:rsidRDefault="00A613F0">
      <w:pPr>
        <w:rPr>
          <w:rFonts w:eastAsia="Times New Roman" w:cstheme="minorHAnsi"/>
          <w:lang w:val="ca-ES" w:eastAsia="es-ES"/>
        </w:rPr>
      </w:pPr>
      <w:r>
        <w:rPr>
          <w:rFonts w:eastAsia="Times New Roman" w:cstheme="minorHAnsi"/>
          <w:lang w:val="ca-ES" w:eastAsia="es-ES"/>
        </w:rPr>
        <w:br w:type="page"/>
      </w:r>
    </w:p>
    <w:p w:rsidR="00A624B1" w:rsidRPr="00A52DDE" w:rsidRDefault="00DC5E68" w:rsidP="00AF0662">
      <w:pPr>
        <w:pStyle w:val="Ttulo1"/>
        <w:pBdr>
          <w:bottom w:val="single" w:sz="4" w:space="1" w:color="auto"/>
        </w:pBdr>
        <w:spacing w:after="120" w:line="360" w:lineRule="auto"/>
        <w:jc w:val="both"/>
        <w:rPr>
          <w:rFonts w:eastAsia="Times New Roman" w:cstheme="minorHAnsi"/>
          <w:b w:val="0"/>
          <w:color w:val="auto"/>
          <w:lang w:val="ca-ES" w:eastAsia="es-ES"/>
        </w:rPr>
      </w:pPr>
      <w:bookmarkStart w:id="1" w:name="_Toc59981965"/>
      <w:r w:rsidRPr="00A52DDE">
        <w:rPr>
          <w:rFonts w:eastAsia="Times New Roman" w:cstheme="minorHAnsi"/>
          <w:b w:val="0"/>
          <w:color w:val="auto"/>
          <w:lang w:val="ca-ES" w:eastAsia="es-ES"/>
        </w:rPr>
        <w:lastRenderedPageBreak/>
        <w:t>INTRODUCCIÓ</w:t>
      </w:r>
      <w:bookmarkEnd w:id="1"/>
    </w:p>
    <w:p w:rsidR="00EF0F9B" w:rsidRDefault="00EF0F9B" w:rsidP="00B45AA1">
      <w:pPr>
        <w:shd w:val="clear" w:color="auto" w:fill="FFFFFF"/>
        <w:spacing w:after="120" w:line="360" w:lineRule="auto"/>
        <w:jc w:val="both"/>
        <w:rPr>
          <w:rFonts w:eastAsia="Times New Roman" w:cstheme="minorHAnsi"/>
          <w:lang w:val="ca-ES" w:eastAsia="es-ES"/>
        </w:rPr>
      </w:pPr>
    </w:p>
    <w:p w:rsidR="00B0204C"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Els coneixements tradicionals es defineixen com un cos acumulatiu de coneixements, pràctiques i creences que evoluciona a través de processos adaptatius i es transmet culturalment a través de les generacions i que tracta sobre les relacions entre els éssers vius (inclosos els humans) i amb el seu medi ambient </w:t>
      </w:r>
      <w:r w:rsidR="004552D5" w:rsidRPr="00A52DDE">
        <w:rPr>
          <w:rFonts w:eastAsia="Times New Roman" w:cstheme="minorHAnsi"/>
          <w:lang w:val="ca-ES" w:eastAsia="es-ES"/>
        </w:rPr>
        <w:fldChar w:fldCharType="begin" w:fldLock="1"/>
      </w:r>
      <w:r w:rsidRPr="00A52DDE">
        <w:rPr>
          <w:rFonts w:eastAsia="Times New Roman" w:cstheme="minorHAnsi"/>
          <w:lang w:val="ca-ES" w:eastAsia="es-ES"/>
        </w:rPr>
        <w:instrText>ADDIN CSL_CITATION { "citationItems" : [ { "id" : "ITEM-1", "itemData" : { "author" : [ { "dropping-particle" : "", "family" : "Berkes", "given" : "Fikret", "non-dropping-particle" : "", "parse-names" : false, "suffix" : "" }, { "dropping-particle" : "", "family" : "Colding", "given" : "Johan", "non-dropping-particle" : "", "parse-names" : false, "suffix" : "" }, { "dropping-particle" : "", "family" : "Folke", "given" : "Carl", "non-dropping-particle" : "", "parse-names" : false, "suffix" : "" } ], "container-title" : "Ecological Applications", "id" : "ITEM-1", "issue" : "5", "issued" : { "date-parts" : [ [ "2000" ] ] }, "page" : "1251-1262", "title" : "Rediscovery of Traditional Ecological Knowledge as Adaptive Management", "type" : "article-journal", "volume" : "10" }, "uris" : [ "http://www.mendeley.com/documents/?uuid=e4b57242-6c6b-43e5-91ac-14572bfa6f3d" ] } ], "mendeley" : { "formattedCitation" : "(Berkes, Colding, &amp; Folke, 2000)", "plainTextFormattedCitation" : "(Berkes, Colding, &amp; Folke, 2000)", "previouslyFormattedCitation" : "(Berkes, Colding, &amp; Folke, 2000)" }, "properties" : { "noteIndex" : 1 }, "schema" : "https://github.com/citation-style-language/schema/raw/master/csl-citation.json" }</w:instrText>
      </w:r>
      <w:r w:rsidR="004552D5" w:rsidRPr="00A52DDE">
        <w:rPr>
          <w:rFonts w:eastAsia="Times New Roman" w:cstheme="minorHAnsi"/>
          <w:lang w:val="ca-ES" w:eastAsia="es-ES"/>
        </w:rPr>
        <w:fldChar w:fldCharType="separate"/>
      </w:r>
      <w:r w:rsidR="00B0204C" w:rsidRPr="00A52DDE">
        <w:rPr>
          <w:rFonts w:eastAsia="Times New Roman" w:cstheme="minorHAnsi"/>
          <w:noProof/>
          <w:lang w:val="ca-ES" w:eastAsia="es-ES"/>
        </w:rPr>
        <w:t>(Berkes</w:t>
      </w:r>
      <w:r w:rsidRPr="00A52DDE">
        <w:rPr>
          <w:rFonts w:eastAsia="Times New Roman" w:cstheme="minorHAnsi"/>
          <w:noProof/>
          <w:lang w:val="ca-ES" w:eastAsia="es-ES"/>
        </w:rPr>
        <w:t>, Colding, &amp; Folke, 2000)</w:t>
      </w:r>
      <w:r w:rsidR="004552D5" w:rsidRPr="00A52DDE">
        <w:rPr>
          <w:rFonts w:eastAsia="Times New Roman" w:cstheme="minorHAnsi"/>
          <w:lang w:val="ca-ES" w:eastAsia="es-ES"/>
        </w:rPr>
        <w:fldChar w:fldCharType="end"/>
      </w:r>
      <w:r w:rsidR="00B0204C" w:rsidRPr="00A52DDE">
        <w:rPr>
          <w:rFonts w:eastAsia="Times New Roman" w:cstheme="minorHAnsi"/>
          <w:lang w:val="ca-ES" w:eastAsia="es-ES"/>
        </w:rPr>
        <w:t xml:space="preserve">. També es defineix com un “banc de memòria” que conté la gestió i coneixement ecològic d’una comunitat, que pot ser un recurs d’experiències, observacions i pràctiques adaptatives quan aquesta comunitat s’enfronta a noves </w:t>
      </w:r>
      <w:r w:rsidR="004D69CF" w:rsidRPr="00A52DDE">
        <w:rPr>
          <w:rFonts w:eastAsia="Times New Roman" w:cstheme="minorHAnsi"/>
          <w:lang w:val="ca-ES" w:eastAsia="es-ES"/>
        </w:rPr>
        <w:t>perto</w:t>
      </w:r>
      <w:r w:rsidRPr="00A52DDE">
        <w:rPr>
          <w:rFonts w:eastAsia="Times New Roman" w:cstheme="minorHAnsi"/>
          <w:lang w:val="ca-ES" w:eastAsia="es-ES"/>
        </w:rPr>
        <w:t xml:space="preserve">rbacions </w:t>
      </w:r>
      <w:r w:rsidR="004552D5" w:rsidRPr="00A52DDE">
        <w:rPr>
          <w:rFonts w:eastAsia="Times New Roman" w:cstheme="minorHAnsi"/>
          <w:lang w:val="ca-ES" w:eastAsia="es-ES"/>
        </w:rPr>
        <w:fldChar w:fldCharType="begin" w:fldLock="1"/>
      </w:r>
      <w:r w:rsidRPr="00A52DDE">
        <w:rPr>
          <w:rFonts w:eastAsia="Times New Roman" w:cstheme="minorHAnsi"/>
          <w:lang w:val="ca-ES" w:eastAsia="es-ES"/>
        </w:rPr>
        <w:instrText>ADDIN CSL_CITATION { "citationItems" : [ { "id" : "ITEM-1", "itemData" : { "DOI" : "10.1007/s10745-012-9463-x", "author" : [ { "dropping-particle" : "", "family" : "Fern\u00e1ndez-Gim\u00e9nez", "given" : "Mar\u00eda E", "non-dropping-particle" : "", "parse-names" : false, "suffix" : "" }, { "dropping-particle" : "", "family" : "Fillat Estaque", "given" : "Federico", "non-dropping-particle" : "", "parse-names" : false, "suffix" : "" } ], "container-title" : "Human Ecology", "id" : "ITEM-1", "issue" : "March", "issued" : { "date-parts" : [ [ "2012" ] ] }, "page" : "287-300", "title" : "Pyrenean Pastoralists \u2019 Ecological Knowledge : Documentation and Application Pyrenean Pastoralists \u2019 Ecological Knowledge : Documentation and Application to Natural Resource Management and Adaptation", "type" : "article-journal", "volume" : "40" }, "uris" : [ "http://www.mendeley.com/documents/?uuid=a0ac15ac-b182-472f-ab19-879ea821af1e" ] } ], "mendeley" : { "formattedCitation" : "(Fern\u00e1ndez-Gim\u00e9nez &amp; Fillat Estaque, 2012)", "plainTextFormattedCitation" : "(Fern\u00e1ndez-Gim\u00e9nez &amp; Fillat Estaque, 2012)", "previouslyFormattedCitation" : "(Fern\u00e1ndez-Gim\u00e9nez &amp; Fillat Estaque, 2012)" }, "properties" : { "noteIndex" : 1 }, "schema" : "https://github.com/citation-style-language/schema/raw/master/csl-citation.json" }</w:instrText>
      </w:r>
      <w:r w:rsidR="004552D5" w:rsidRPr="00A52DDE">
        <w:rPr>
          <w:rFonts w:eastAsia="Times New Roman" w:cstheme="minorHAnsi"/>
          <w:lang w:val="ca-ES" w:eastAsia="es-ES"/>
        </w:rPr>
        <w:fldChar w:fldCharType="separate"/>
      </w:r>
      <w:r w:rsidR="00B0204C" w:rsidRPr="00A52DDE">
        <w:rPr>
          <w:rFonts w:eastAsia="Times New Roman" w:cstheme="minorHAnsi"/>
          <w:noProof/>
          <w:lang w:val="ca-ES" w:eastAsia="es-ES"/>
        </w:rPr>
        <w:t>(Fernández-Giménez &amp; Fillat Estaque, 2012)</w:t>
      </w:r>
      <w:r w:rsidR="004552D5" w:rsidRPr="00A52DDE">
        <w:rPr>
          <w:rFonts w:eastAsia="Times New Roman" w:cstheme="minorHAnsi"/>
          <w:lang w:val="ca-ES" w:eastAsia="es-ES"/>
        </w:rPr>
        <w:fldChar w:fldCharType="end"/>
      </w:r>
      <w:r w:rsidR="0022215D" w:rsidRPr="00A52DDE">
        <w:rPr>
          <w:rFonts w:eastAsia="Times New Roman" w:cstheme="minorHAnsi"/>
          <w:lang w:val="ca-ES" w:eastAsia="es-ES"/>
        </w:rPr>
        <w:t>.</w:t>
      </w:r>
    </w:p>
    <w:p w:rsidR="00182A89" w:rsidRPr="00A52DDE" w:rsidRDefault="00182A89"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No obstant, </w:t>
      </w:r>
      <w:proofErr w:type="spellStart"/>
      <w:r w:rsidRPr="00A52DDE">
        <w:rPr>
          <w:rFonts w:eastAsia="Times New Roman" w:cstheme="minorHAnsi"/>
          <w:lang w:val="ca-ES" w:eastAsia="es-ES"/>
        </w:rPr>
        <w:t>Berkes</w:t>
      </w:r>
      <w:proofErr w:type="spellEnd"/>
      <w:r w:rsidRPr="00A52DDE">
        <w:rPr>
          <w:rFonts w:eastAsia="Times New Roman" w:cstheme="minorHAnsi"/>
          <w:lang w:val="ca-ES" w:eastAsia="es-ES"/>
        </w:rPr>
        <w:t xml:space="preserve"> (2009) </w:t>
      </w:r>
      <w:r w:rsidR="00FC0955" w:rsidRPr="00A52DDE">
        <w:rPr>
          <w:rFonts w:eastAsia="Times New Roman" w:cstheme="minorHAnsi"/>
          <w:lang w:val="ca-ES" w:eastAsia="es-ES"/>
        </w:rPr>
        <w:t>precisa</w:t>
      </w:r>
      <w:r w:rsidRPr="00A52DDE">
        <w:rPr>
          <w:rFonts w:eastAsia="Times New Roman" w:cstheme="minorHAnsi"/>
          <w:lang w:val="ca-ES" w:eastAsia="es-ES"/>
        </w:rPr>
        <w:t xml:space="preserve"> que els coneixements tradicionals s’haurien de tractar més com un procés que no pas un cos de coneixements. És precisament rellevant en un context de canvi global, considerant que no es disposa d’un coneixement específic per fer front als canvis, però sí d’una manera d’afrontar-los, considerant què cal buscar i com fer-ho </w:t>
      </w:r>
      <w:r w:rsidR="004552D5" w:rsidRPr="00A52DDE">
        <w:rPr>
          <w:rFonts w:eastAsia="Times New Roman" w:cstheme="minorHAnsi"/>
          <w:lang w:val="ca-ES" w:eastAsia="es-ES"/>
        </w:rPr>
        <w:fldChar w:fldCharType="begin" w:fldLock="1"/>
      </w:r>
      <w:r w:rsidRPr="00A52DDE">
        <w:rPr>
          <w:rFonts w:eastAsia="Times New Roman" w:cstheme="minorHAnsi"/>
          <w:lang w:val="ca-ES" w:eastAsia="es-ES"/>
        </w:rPr>
        <w:instrText>ADDIN CSL_CITATION { "citationItems" : [ { "id" : "ITEM-1", "itemData" : { "DOI" : "10.1080/03014220909510568", "author" : [ { "dropping-particle" : "", "family" : "Berkes", "given" : "Fikret", "non-dropping-particle" : "", "parse-names" : false, "suffix" : "" } ], "container-title" : "Journl of the Royal Society of New Zeland", "id" : "ITEM-1", "issue" : "4", "issued" : { "date-parts" : [ [ "2009" ] ] }, "page" : "151-156", "title" : "Indigenous ways of knowing and the study of environmental change", "type" : "article-journal", "volume" : "39" }, "uris" : [ "http://www.mendeley.com/documents/?uuid=75440cc4-4c7e-4368-ada2-444dec47184e" ] } ], "mendeley" : { "formattedCitation" : "(Berkes, 2009)", "plainTextFormattedCitation" : "(Berkes, 2009)", "previouslyFormattedCitation" : "(Berkes, 2009)" }, "properties" : { "noteIndex" : 1 }, "schema" : "https://github.com/citation-style-language/schema/raw/master/csl-citation.json" }</w:instrText>
      </w:r>
      <w:r w:rsidR="004552D5" w:rsidRPr="00A52DDE">
        <w:rPr>
          <w:rFonts w:eastAsia="Times New Roman" w:cstheme="minorHAnsi"/>
          <w:lang w:val="ca-ES" w:eastAsia="es-ES"/>
        </w:rPr>
        <w:fldChar w:fldCharType="separate"/>
      </w:r>
      <w:r w:rsidRPr="00A52DDE">
        <w:rPr>
          <w:rFonts w:eastAsia="Times New Roman" w:cstheme="minorHAnsi"/>
          <w:noProof/>
          <w:lang w:val="ca-ES" w:eastAsia="es-ES"/>
        </w:rPr>
        <w:t>(Berkes, 2009)</w:t>
      </w:r>
      <w:r w:rsidR="004552D5" w:rsidRPr="00A52DDE">
        <w:rPr>
          <w:rFonts w:eastAsia="Times New Roman" w:cstheme="minorHAnsi"/>
          <w:lang w:val="ca-ES" w:eastAsia="es-ES"/>
        </w:rPr>
        <w:fldChar w:fldCharType="end"/>
      </w:r>
      <w:r w:rsidR="00107BD5">
        <w:rPr>
          <w:rFonts w:eastAsia="Times New Roman" w:cstheme="minorHAnsi"/>
          <w:lang w:val="ca-ES" w:eastAsia="es-ES"/>
        </w:rPr>
        <w:t>.</w:t>
      </w:r>
    </w:p>
    <w:p w:rsidR="003F740D"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Respecte a com evoluciona aquest cos de coneixement, cal considerar que no es pot deslligar del “context de vida”: comportaments, actituds, visions i mentalitats existents del conjunt d’agents d’un determinat context </w:t>
      </w:r>
      <w:r w:rsidR="004552D5" w:rsidRPr="00A52DDE">
        <w:rPr>
          <w:rFonts w:eastAsia="Times New Roman" w:cstheme="minorHAnsi"/>
          <w:lang w:val="ca-ES" w:eastAsia="es-ES"/>
        </w:rPr>
        <w:fldChar w:fldCharType="begin" w:fldLock="1"/>
      </w:r>
      <w:r w:rsidRPr="00A52DDE">
        <w:rPr>
          <w:rFonts w:eastAsia="Times New Roman" w:cstheme="minorHAnsi"/>
          <w:lang w:val="ca-ES" w:eastAsia="es-ES"/>
        </w:rPr>
        <w:instrText>ADDIN CSL_CITATION { "citationItems" : [ { "id" : "ITEM-1", "itemData" : { "DOI" : "10.1016/j.technovation.2011.07.005", "ISSN" : "0166-4972", "author" : [ { "dropping-particle" : "", "family" : "Cannarella", "given" : "Carmelo", "non-dropping-particle" : "", "parse-names" : false, "suffix" : "" }, { "dropping-particle" : "", "family" : "Piccioni", "given" : "Valeria", "non-dropping-particle" : "", "parse-names" : false, "suffix" : "" } ], "container-title" : "Technovation", "id" : "ITEM-1", "issue" : "12", "issued" : { "date-parts" : [ [ "2011" ] ] }, "page" : "689-699", "publisher" : "Elsevier", "title" : "Technovation Traditiovations : Creating innovation from the past and antique techniques for rural areas", "type" : "article-journal", "volume" : "31" }, "uris" : [ "http://www.mendeley.com/documents/?uuid=2f1c647a-0ca3-4fd8-8464-ce3283c482f2" ] } ], "mendeley" : { "formattedCitation" : "(Cannarella &amp; Piccioni, 2011)", "plainTextFormattedCitation" : "(Cannarella &amp; Piccioni, 2011)", "previouslyFormattedCitation" : "(Cannarella &amp; Piccioni, 2011)" }, "properties" : { "noteIndex" : 1 }, "schema" : "https://github.com/citation-style-language/schema/raw/master/csl-citation.json" }</w:instrText>
      </w:r>
      <w:r w:rsidR="004552D5" w:rsidRPr="00A52DDE">
        <w:rPr>
          <w:rFonts w:eastAsia="Times New Roman" w:cstheme="minorHAnsi"/>
          <w:lang w:val="ca-ES" w:eastAsia="es-ES"/>
        </w:rPr>
        <w:fldChar w:fldCharType="separate"/>
      </w:r>
      <w:r w:rsidR="004C79E4" w:rsidRPr="00A52DDE">
        <w:rPr>
          <w:rFonts w:eastAsia="Times New Roman" w:cstheme="minorHAnsi"/>
          <w:noProof/>
          <w:lang w:val="ca-ES" w:eastAsia="es-ES"/>
        </w:rPr>
        <w:t>(Cannarella &amp; Piccioni, 2011)</w:t>
      </w:r>
      <w:r w:rsidR="004552D5" w:rsidRPr="00A52DDE">
        <w:rPr>
          <w:rFonts w:eastAsia="Times New Roman" w:cstheme="minorHAnsi"/>
          <w:lang w:val="ca-ES" w:eastAsia="es-ES"/>
        </w:rPr>
        <w:fldChar w:fldCharType="end"/>
      </w:r>
      <w:r w:rsidR="0067778B" w:rsidRPr="00A52DDE">
        <w:rPr>
          <w:rFonts w:eastAsia="Times New Roman" w:cstheme="minorHAnsi"/>
          <w:lang w:val="ca-ES" w:eastAsia="es-ES"/>
        </w:rPr>
        <w:t xml:space="preserve">. </w:t>
      </w:r>
      <w:r w:rsidR="002B6E90" w:rsidRPr="00A52DDE">
        <w:rPr>
          <w:rFonts w:eastAsia="Times New Roman" w:cstheme="minorHAnsi"/>
          <w:lang w:val="ca-ES" w:eastAsia="es-ES"/>
        </w:rPr>
        <w:t>Així, no n’hi ha prou en considerar els coneixements tradicionals com un cos estàtic, sinó que tenen una dinàmica intrínseca i una manifestació que depèn en gran part del context</w:t>
      </w:r>
      <w:r w:rsidR="003F740D">
        <w:rPr>
          <w:rFonts w:eastAsia="Times New Roman" w:cstheme="minorHAnsi"/>
          <w:lang w:val="ca-ES" w:eastAsia="es-ES"/>
        </w:rPr>
        <w:t>. En aquest sentit, el concepte “trad</w:t>
      </w:r>
      <w:r w:rsidR="00EF0F9B">
        <w:rPr>
          <w:rFonts w:eastAsia="Times New Roman" w:cstheme="minorHAnsi"/>
          <w:lang w:val="ca-ES" w:eastAsia="es-ES"/>
        </w:rPr>
        <w:t>icional”, entra en qüestió</w:t>
      </w:r>
      <w:r w:rsidR="003F740D">
        <w:rPr>
          <w:rFonts w:eastAsia="Times New Roman" w:cstheme="minorHAnsi"/>
          <w:lang w:val="ca-ES" w:eastAsia="es-ES"/>
        </w:rPr>
        <w:t xml:space="preserve"> respon a una del</w:t>
      </w:r>
      <w:r w:rsidR="00044E24">
        <w:rPr>
          <w:rFonts w:eastAsia="Times New Roman" w:cstheme="minorHAnsi"/>
          <w:lang w:val="ca-ES" w:eastAsia="es-ES"/>
        </w:rPr>
        <w:t>imitació temporal i operativa. Al mateix inventari</w:t>
      </w:r>
      <w:r w:rsidR="007A33CB">
        <w:rPr>
          <w:rFonts w:eastAsia="Times New Roman" w:cstheme="minorHAnsi"/>
          <w:lang w:val="ca-ES" w:eastAsia="es-ES"/>
        </w:rPr>
        <w:t xml:space="preserve"> espanyol</w:t>
      </w:r>
      <w:r w:rsidR="00044E24">
        <w:rPr>
          <w:rFonts w:eastAsia="Times New Roman" w:cstheme="minorHAnsi"/>
          <w:lang w:val="ca-ES" w:eastAsia="es-ES"/>
        </w:rPr>
        <w:t xml:space="preserve"> de</w:t>
      </w:r>
      <w:r w:rsidR="007A33CB">
        <w:rPr>
          <w:rFonts w:eastAsia="Times New Roman" w:cstheme="minorHAnsi"/>
          <w:lang w:val="ca-ES" w:eastAsia="es-ES"/>
        </w:rPr>
        <w:t>ls</w:t>
      </w:r>
      <w:r w:rsidR="00044E24">
        <w:rPr>
          <w:rFonts w:eastAsia="Times New Roman" w:cstheme="minorHAnsi"/>
          <w:lang w:val="ca-ES" w:eastAsia="es-ES"/>
        </w:rPr>
        <w:t xml:space="preserve"> coneixements tradicionals es discuteix la qüestió i s’opta per considerar tradicional un coneixement que sigui conegut o practicat a la zona durant almenys 30 anys</w:t>
      </w:r>
      <w:r w:rsidR="007A33CB">
        <w:rPr>
          <w:rFonts w:eastAsia="Times New Roman" w:cstheme="minorHAnsi"/>
          <w:lang w:val="ca-ES" w:eastAsia="es-ES"/>
        </w:rPr>
        <w:t xml:space="preserve">, període que es convé de transmissió entre generacions </w:t>
      </w:r>
      <w:r w:rsidR="007A33CB">
        <w:rPr>
          <w:rFonts w:eastAsia="Times New Roman" w:cstheme="minorHAnsi"/>
          <w:lang w:val="ca-ES" w:eastAsia="es-ES"/>
        </w:rPr>
        <w:fldChar w:fldCharType="begin" w:fldLock="1"/>
      </w:r>
      <w:r w:rsidR="007A33CB">
        <w:rPr>
          <w:rFonts w:eastAsia="Times New Roman" w:cstheme="minorHAnsi"/>
          <w:lang w:val="ca-ES" w:eastAsia="es-ES"/>
        </w:rPr>
        <w:instrText>ADDIN CSL_CITATION { "citationItems" : [ { "id" : "ITEM-1", "itemData" : { "ISBN" : "9788449115240", "author" : [ { "dropping-particle" : "", "family" : "Tard\u00edo", "given" : "Javier", "non-dropping-particle" : "", "parse-names" : false, "suffix" : "" }, { "dropping-particle" : "", "family" : "Pardo de Santayana", "given" : "Manuel", "non-dropping-particle" : "", "parse-names" : false, "suffix" : "" }, { "dropping-particle" : "", "family" : "Morales", "given" : "Ram\u00f3n", "non-dropping-particle" : "", "parse-names" : false, "suffix" : "" }, { "dropping-particle" : "", "family" : "Molina", "given" : "Mar\u00eda", "non-dropping-particle" : "", "parse-names" : false, "suffix" : "" }, { "dropping-particle" : "", "family" : "Aceituno", "given" : "Laura", "non-dropping-particle" : "", "parse-names" : false, "suffix" : "" } ], "id" : "ITEM-1", "issued" : { "date-parts" : [ [ "2018" ] ] }, "number-of-pages" : "420", "publisher" : "Ministerio de Agricultura, Pesca y Alimentaci\u00f3n", "publisher-place" : "Madrid", "title" : "Inventario espa\u00f1ol de los conocimientos tradicionals relativos a la biodiversidad agr\u00edcola. volumen 1", "type" : "book" }, "uris" : [ "http://www.mendeley.com/documents/?uuid=4d652322-94f9-417c-aa44-a6f769f8a97d" ] } ], "mendeley" : { "formattedCitation" : "(Tard\u00edo, Pardo de Santayana, Morales, Molina, &amp; Aceituno, 2018)", "manualFormatting" : "(Tard\u00edo et al., 2018)", "plainTextFormattedCitation" : "(Tard\u00edo, Pardo de Santayana, Morales, Molina, &amp; Aceituno, 2018)", "previouslyFormattedCitation" : "(Tard\u00edo, Pardo de Santayana, Morales, Molina, &amp; Aceituno, 2018)" }, "properties" : { "noteIndex" : 5 }, "schema" : "https://github.com/citation-style-language/schema/raw/master/csl-citation.json" }</w:instrText>
      </w:r>
      <w:r w:rsidR="007A33CB">
        <w:rPr>
          <w:rFonts w:eastAsia="Times New Roman" w:cstheme="minorHAnsi"/>
          <w:lang w:val="ca-ES" w:eastAsia="es-ES"/>
        </w:rPr>
        <w:fldChar w:fldCharType="separate"/>
      </w:r>
      <w:r w:rsidR="007A33CB" w:rsidRPr="007A33CB">
        <w:rPr>
          <w:rFonts w:eastAsia="Times New Roman" w:cstheme="minorHAnsi"/>
          <w:noProof/>
          <w:lang w:val="ca-ES" w:eastAsia="es-ES"/>
        </w:rPr>
        <w:t>(Tardío</w:t>
      </w:r>
      <w:r w:rsidR="007A33CB">
        <w:rPr>
          <w:rFonts w:eastAsia="Times New Roman" w:cstheme="minorHAnsi"/>
          <w:noProof/>
          <w:lang w:val="ca-ES" w:eastAsia="es-ES"/>
        </w:rPr>
        <w:t xml:space="preserve"> et al.</w:t>
      </w:r>
      <w:r w:rsidR="007A33CB" w:rsidRPr="007A33CB">
        <w:rPr>
          <w:rFonts w:eastAsia="Times New Roman" w:cstheme="minorHAnsi"/>
          <w:noProof/>
          <w:lang w:val="ca-ES" w:eastAsia="es-ES"/>
        </w:rPr>
        <w:t>, 2018)</w:t>
      </w:r>
      <w:r w:rsidR="007A33CB">
        <w:rPr>
          <w:rFonts w:eastAsia="Times New Roman" w:cstheme="minorHAnsi"/>
          <w:lang w:val="ca-ES" w:eastAsia="es-ES"/>
        </w:rPr>
        <w:fldChar w:fldCharType="end"/>
      </w:r>
      <w:r w:rsidR="00044E24">
        <w:rPr>
          <w:rFonts w:eastAsia="Times New Roman" w:cstheme="minorHAnsi"/>
          <w:lang w:val="ca-ES" w:eastAsia="es-ES"/>
        </w:rPr>
        <w:t xml:space="preserve"> </w:t>
      </w:r>
    </w:p>
    <w:p w:rsidR="003F740D" w:rsidRPr="00A52DDE" w:rsidRDefault="004A5DBA" w:rsidP="00B45AA1">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Igualment, i considerant el context de canvi global, les formes de ramaderia tradicionals es veuen directament afectades per fenòmens que incideixen directament</w:t>
      </w:r>
      <w:r w:rsidR="00E53CED">
        <w:rPr>
          <w:rFonts w:eastAsia="Times New Roman" w:cstheme="minorHAnsi"/>
          <w:lang w:val="ca-ES" w:eastAsia="es-ES"/>
        </w:rPr>
        <w:t xml:space="preserve"> en el seu territori i pràctica. Per tal d’adaptar-se, el </w:t>
      </w:r>
      <w:proofErr w:type="spellStart"/>
      <w:r w:rsidR="00E53CED">
        <w:rPr>
          <w:rFonts w:eastAsia="Times New Roman" w:cstheme="minorHAnsi"/>
          <w:lang w:val="ca-ES" w:eastAsia="es-ES"/>
        </w:rPr>
        <w:t>pastoralisme</w:t>
      </w:r>
      <w:proofErr w:type="spellEnd"/>
      <w:r w:rsidR="00E53CED">
        <w:rPr>
          <w:rFonts w:eastAsia="Times New Roman" w:cstheme="minorHAnsi"/>
          <w:lang w:val="ca-ES" w:eastAsia="es-ES"/>
        </w:rPr>
        <w:t xml:space="preserve"> ha de ser capaç de donar compte d’aquests canvis i incorporar-los a la memòria social </w:t>
      </w:r>
      <w:r w:rsidR="00E53CED">
        <w:rPr>
          <w:rFonts w:eastAsia="Times New Roman" w:cstheme="minorHAnsi"/>
          <w:lang w:val="ca-ES" w:eastAsia="es-ES"/>
        </w:rPr>
        <w:fldChar w:fldCharType="begin" w:fldLock="1"/>
      </w:r>
      <w:r w:rsidR="00E53CED">
        <w:rPr>
          <w:rFonts w:eastAsia="Times New Roman" w:cstheme="minorHAnsi"/>
          <w:lang w:val="ca-ES" w:eastAsia="es-ES"/>
        </w:rPr>
        <w:instrText>ADDIN CSL_CITATION { "citationItems" : [ { "id" : "ITEM-1", "itemData" : { "DOI" : "10.1146/annurev-anthro-091908-164442", "author" : [ { "dropping-particle" : "", "family" : "Galvin", "given" : "Kathleen A", "non-dropping-particle" : "", "parse-names" : false, "suffix" : "" }, { "dropping-particle" : "", "family" : "Galvin", "given" : "Kathleen A", "non-dropping-particle" : "", "parse-names" : false, "suffix" : "" } ], "container-title" : "Annual Review of Anthropology", "id" : "ITEM-1", "issued" : { "date-parts" : [ [ "2009" ] ] }, "page" : "187-198", "title" : "Transitions : Pastoralists Living with Change", "type" : "article-journal", "volume" : "38" }, "uris" : [ "http://www.mendeley.com/documents/?uuid=da1f72bc-4500-4f36-9a30-f92c3c1a270b" ] } ], "mendeley" : { "formattedCitation" : "(Galvin &amp; Galvin, 2009)", "plainTextFormattedCitation" : "(Galvin &amp; Galvin, 2009)", "previouslyFormattedCitation" : "(Galvin &amp; Galvin, 2009)" }, "properties" : { "noteIndex" : 4 }, "schema" : "https://github.com/citation-style-language/schema/raw/master/csl-citation.json" }</w:instrText>
      </w:r>
      <w:r w:rsidR="00E53CED">
        <w:rPr>
          <w:rFonts w:eastAsia="Times New Roman" w:cstheme="minorHAnsi"/>
          <w:lang w:val="ca-ES" w:eastAsia="es-ES"/>
        </w:rPr>
        <w:fldChar w:fldCharType="separate"/>
      </w:r>
      <w:r w:rsidR="00E53CED" w:rsidRPr="00E53CED">
        <w:rPr>
          <w:rFonts w:eastAsia="Times New Roman" w:cstheme="minorHAnsi"/>
          <w:noProof/>
          <w:lang w:val="ca-ES" w:eastAsia="es-ES"/>
        </w:rPr>
        <w:t>(Galvin &amp; Galvin, 2009)</w:t>
      </w:r>
      <w:r w:rsidR="00E53CED">
        <w:rPr>
          <w:rFonts w:eastAsia="Times New Roman" w:cstheme="minorHAnsi"/>
          <w:lang w:val="ca-ES" w:eastAsia="es-ES"/>
        </w:rPr>
        <w:fldChar w:fldCharType="end"/>
      </w:r>
      <w:r w:rsidR="000D2A81">
        <w:rPr>
          <w:rFonts w:eastAsia="Times New Roman" w:cstheme="minorHAnsi"/>
          <w:lang w:val="ca-ES" w:eastAsia="es-ES"/>
        </w:rPr>
        <w:t>, considerant així la percepció del canvi com a factor important per la capacitat d’adaptació.</w:t>
      </w:r>
    </w:p>
    <w:p w:rsidR="00E42F26" w:rsidRPr="00A52DDE"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D’altra banda, </w:t>
      </w:r>
      <w:proofErr w:type="spellStart"/>
      <w:r w:rsidRPr="00A52DDE">
        <w:rPr>
          <w:rFonts w:eastAsia="Times New Roman" w:cstheme="minorHAnsi"/>
          <w:lang w:val="ca-ES" w:eastAsia="es-ES"/>
        </w:rPr>
        <w:t>Salpeteur</w:t>
      </w:r>
      <w:proofErr w:type="spellEnd"/>
      <w:r w:rsidRPr="00A52DDE">
        <w:rPr>
          <w:rFonts w:eastAsia="Times New Roman" w:cstheme="minorHAnsi"/>
          <w:lang w:val="ca-ES" w:eastAsia="es-ES"/>
        </w:rPr>
        <w:t xml:space="preserve"> i col·laboradors </w:t>
      </w:r>
      <w:r w:rsidR="004552D5" w:rsidRPr="00A52DDE">
        <w:rPr>
          <w:rFonts w:eastAsia="Times New Roman" w:cstheme="minorHAnsi"/>
          <w:lang w:val="ca-ES" w:eastAsia="es-ES"/>
        </w:rPr>
        <w:fldChar w:fldCharType="begin" w:fldLock="1"/>
      </w:r>
      <w:r w:rsidRPr="00A52DDE">
        <w:rPr>
          <w:rFonts w:eastAsia="Times New Roman" w:cstheme="minorHAnsi"/>
          <w:lang w:val="ca-ES" w:eastAsia="es-ES"/>
        </w:rPr>
        <w:instrText>ADDIN CSL_CITATION { "citationItems" : [ { "id" : "ITEM-1", "itemData" : { "DOI" : "10.5751/ES-08332-210220", "ISSN" : "17083087", "abstract" : "Previous research has shown that social organization may affect the distribution of traditional ecological knowledge (TEK) within local communities of natural resource users in multiple ways. However, in this\u00a0line of research the potential role of informal relationships has mostly been overlooked. In this article, we contribute toward filling this research gap by studying how two types of informal relationships, namely migration partnership and friendship, affect the distribution of TEK within a community of seminomadic pastoralists from the Kutch area, Gujarat, India. Using social network analysis, we map three networks, migration, men friendship, and women friendship, and compare with similarity-based quantitative approaches the clusters extracted from these networks in relation to four domains of TEK: knowledge about soils, about ethnoveterinary practices, about sheep breeds, and in ethnobotany. Our results show that (1) migration clusters are associated to significant variations in three TEK domains, while (2) friendship clusters are associated to minor variations. We relate these results to the importance of common practical experiences involved by joint migration. Moreover, kin relations are shown to strongly underlie friendship and migration relations, and as such appear as a potential driver of the dynamics of the local TEK system.\u00a0We conclude by advocating for a better inclusion of such informal relationships in future research on local TEK dynamics, following recent\u00a0developments in studies on natural resource governance.", "author" : [ { "dropping-particle" : "", "family" : "Salpeteur", "given" : "Matthieu", "non-dropping-particle" : "", "parse-names" : false, "suffix" : "" }, { "dropping-particle" : "", "family" : "Patel", "given" : "Hanoz H.R.", "non-dropping-particle" : "", "parse-names" : false, "suffix" : "" }, { "dropping-particle" : "", "family" : "Molina", "given" : "Jos\u00e9 Luis", "non-dropping-particle" : "", "parse-names" : false, "suffix" : "" }, { "dropping-particle" : "", "family" : "Balbo", "given" : "Andrea L.", "non-dropping-particle" : "", "parse-names" : false, "suffix" : "" }, { "dropping-particle" : "", "family" : "Rubio-Campillo", "given" : "Xavier", "non-dropping-particle" : "", "parse-names" : false, "suffix" : "" }, { "dropping-particle" : "", "family" : "Reyes-Garc\u00eda", "given" : "Victoria", "non-dropping-particle" : "", "parse-names" : false, "suffix" : "" }, { "dropping-particle" : "", "family" : "Madella", "given" : "Marco", "non-dropping-particle" : "", "parse-names" : false, "suffix" : "" } ], "container-title" : "Ecology and Society", "id" : "ITEM-1", "issue" : "2", "issued" : { "date-parts" : [ [ "2016" ] ] }, "title" : "Comigrants and friends: Informal networks and the transmission of traditional ecological knowledge among seminomadic pastoralists of Gujarat, India", "type" : "article-journal", "volume" : "21" }, "uris" : [ "http://www.mendeley.com/documents/?uuid=1ac22449-5ef3-4df6-bbde-a0785b65f4db" ] } ], "mendeley" : { "formattedCitation" : "(Salpeteur et al., 2016)", "plainTextFormattedCitation" : "(Salpeteur et al., 2016)", "previouslyFormattedCitation" : "(Salpeteur et al., 2016)" }, "properties" : { "noteIndex" : 1 }, "schema" : "https://github.com/citation-style-language/schema/raw/master/csl-citation.json" }</w:instrText>
      </w:r>
      <w:r w:rsidR="004552D5" w:rsidRPr="00A52DDE">
        <w:rPr>
          <w:rFonts w:eastAsia="Times New Roman" w:cstheme="minorHAnsi"/>
          <w:lang w:val="ca-ES" w:eastAsia="es-ES"/>
        </w:rPr>
        <w:fldChar w:fldCharType="separate"/>
      </w:r>
      <w:r w:rsidR="00E42F26" w:rsidRPr="00A52DDE">
        <w:rPr>
          <w:rFonts w:eastAsia="Times New Roman" w:cstheme="minorHAnsi"/>
          <w:noProof/>
          <w:lang w:val="ca-ES" w:eastAsia="es-ES"/>
        </w:rPr>
        <w:t xml:space="preserve">(Salpeteur et al., </w:t>
      </w:r>
      <w:r w:rsidRPr="00A52DDE">
        <w:rPr>
          <w:rFonts w:eastAsia="Times New Roman" w:cstheme="minorHAnsi"/>
          <w:noProof/>
          <w:lang w:val="ca-ES" w:eastAsia="es-ES"/>
        </w:rPr>
        <w:t>2016)</w:t>
      </w:r>
      <w:r w:rsidR="004552D5" w:rsidRPr="00A52DDE">
        <w:rPr>
          <w:rFonts w:eastAsia="Times New Roman" w:cstheme="minorHAnsi"/>
          <w:lang w:val="ca-ES" w:eastAsia="es-ES"/>
        </w:rPr>
        <w:fldChar w:fldCharType="end"/>
      </w:r>
      <w:r w:rsidR="00E42F26" w:rsidRPr="00A52DDE">
        <w:rPr>
          <w:rFonts w:eastAsia="Times New Roman" w:cstheme="minorHAnsi"/>
          <w:lang w:val="ca-ES" w:eastAsia="es-ES"/>
        </w:rPr>
        <w:t xml:space="preserve"> destaquen la </w:t>
      </w:r>
      <w:r w:rsidR="00024CC4" w:rsidRPr="00A52DDE">
        <w:rPr>
          <w:rFonts w:eastAsia="Times New Roman" w:cstheme="minorHAnsi"/>
          <w:lang w:val="ca-ES" w:eastAsia="es-ES"/>
        </w:rPr>
        <w:t>importància</w:t>
      </w:r>
      <w:r w:rsidRPr="00A52DDE">
        <w:rPr>
          <w:rFonts w:eastAsia="Times New Roman" w:cstheme="minorHAnsi"/>
          <w:lang w:val="ca-ES" w:eastAsia="es-ES"/>
        </w:rPr>
        <w:t xml:space="preserve"> que té la organització social d’un grup per entendre la distribució del coneixement sobre l’ús o gestió d’un recurs, per com les relacions informals entre els membres del grup representen una via de transmissió del coneixement entre actors locals.</w:t>
      </w:r>
      <w:r w:rsidR="00F132F5">
        <w:rPr>
          <w:rFonts w:eastAsia="Times New Roman" w:cstheme="minorHAnsi"/>
          <w:lang w:val="ca-ES" w:eastAsia="es-ES"/>
        </w:rPr>
        <w:t xml:space="preserve"> Així, s’entén el coneixement com </w:t>
      </w:r>
      <w:r w:rsidR="00F132F5">
        <w:rPr>
          <w:rFonts w:eastAsia="Times New Roman" w:cstheme="minorHAnsi"/>
          <w:lang w:val="ca-ES" w:eastAsia="es-ES"/>
        </w:rPr>
        <w:lastRenderedPageBreak/>
        <w:t>quelcom col·lectiu que tot i que les persones disposin de manera individual, es possibilita la seva posada en comú</w:t>
      </w:r>
    </w:p>
    <w:p w:rsidR="0044489E" w:rsidRDefault="00107BD5">
      <w:pPr>
        <w:spacing w:after="120" w:line="360" w:lineRule="auto"/>
        <w:rPr>
          <w:rFonts w:cstheme="minorHAnsi"/>
          <w:lang w:val="ca-ES"/>
        </w:rPr>
      </w:pPr>
      <w:r>
        <w:rPr>
          <w:rFonts w:cstheme="minorHAnsi"/>
          <w:lang w:val="ca-ES"/>
        </w:rPr>
        <w:t xml:space="preserve">Així doncs, el present estudi contempla el coneixement associat a la ramaderia extensiva al Pallars Sobirà com un procés acumulatiu i dinàmic, vinculant estretament el coneixement i la pràctica i d’una manera </w:t>
      </w:r>
      <w:proofErr w:type="spellStart"/>
      <w:r>
        <w:rPr>
          <w:rFonts w:cstheme="minorHAnsi"/>
          <w:lang w:val="ca-ES"/>
        </w:rPr>
        <w:t>comunitaria</w:t>
      </w:r>
      <w:proofErr w:type="spellEnd"/>
      <w:r>
        <w:rPr>
          <w:rFonts w:cstheme="minorHAnsi"/>
          <w:lang w:val="ca-ES"/>
        </w:rPr>
        <w:t>.</w:t>
      </w:r>
    </w:p>
    <w:p w:rsidR="00107BD5" w:rsidRPr="00A52DDE" w:rsidRDefault="00107BD5">
      <w:pPr>
        <w:spacing w:after="120" w:line="360" w:lineRule="auto"/>
        <w:rPr>
          <w:rFonts w:cstheme="minorHAnsi"/>
          <w:lang w:val="ca-ES"/>
        </w:rPr>
      </w:pPr>
    </w:p>
    <w:p w:rsidR="0044489E" w:rsidRPr="00A52DDE" w:rsidRDefault="0044489E" w:rsidP="0044489E">
      <w:pPr>
        <w:pStyle w:val="Ttulo2"/>
        <w:rPr>
          <w:rFonts w:eastAsia="Times New Roman" w:cstheme="minorHAnsi"/>
          <w:color w:val="auto"/>
          <w:sz w:val="22"/>
          <w:szCs w:val="22"/>
          <w:lang w:val="ca-ES" w:eastAsia="es-ES"/>
        </w:rPr>
      </w:pPr>
      <w:bookmarkStart w:id="2" w:name="_Toc59981966"/>
      <w:r w:rsidRPr="00A52DDE">
        <w:rPr>
          <w:rFonts w:eastAsia="Times New Roman" w:cstheme="minorHAnsi"/>
          <w:b w:val="0"/>
          <w:color w:val="auto"/>
          <w:sz w:val="22"/>
          <w:szCs w:val="22"/>
          <w:lang w:val="ca-ES" w:eastAsia="es-ES"/>
        </w:rPr>
        <w:t>Cas d’estudi</w:t>
      </w:r>
      <w:r w:rsidR="00E27E4A" w:rsidRPr="00A52DDE">
        <w:rPr>
          <w:rFonts w:eastAsia="Times New Roman" w:cstheme="minorHAnsi"/>
          <w:b w:val="0"/>
          <w:color w:val="auto"/>
          <w:sz w:val="22"/>
          <w:szCs w:val="22"/>
          <w:lang w:val="ca-ES" w:eastAsia="es-ES"/>
        </w:rPr>
        <w:t>: la ramaderia al Pallars Sobirà</w:t>
      </w:r>
      <w:bookmarkEnd w:id="2"/>
    </w:p>
    <w:p w:rsidR="0044489E" w:rsidRPr="00A52DDE" w:rsidRDefault="0044489E" w:rsidP="0044489E">
      <w:pPr>
        <w:rPr>
          <w:lang w:val="ca-ES" w:eastAsia="es-ES"/>
        </w:rPr>
      </w:pPr>
    </w:p>
    <w:p w:rsidR="00E2761E" w:rsidRDefault="0044489E" w:rsidP="0044489E">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Partint d’aquestes consideracions, es planteja un estudi de l’estat dels coneixements relatius a la ramaderia a la regió del Pallars Sobirà. Es tracta d’una comarca situada en plena serralada Pirinenca, on els usos </w:t>
      </w:r>
      <w:proofErr w:type="spellStart"/>
      <w:r w:rsidRPr="00A52DDE">
        <w:rPr>
          <w:rFonts w:eastAsia="Times New Roman" w:cstheme="minorHAnsi"/>
          <w:lang w:val="ca-ES" w:eastAsia="es-ES"/>
        </w:rPr>
        <w:t>agro-ramaders</w:t>
      </w:r>
      <w:proofErr w:type="spellEnd"/>
      <w:r w:rsidRPr="00A52DDE">
        <w:rPr>
          <w:rFonts w:eastAsia="Times New Roman" w:cstheme="minorHAnsi"/>
          <w:lang w:val="ca-ES" w:eastAsia="es-ES"/>
        </w:rPr>
        <w:t xml:space="preserve"> hi són presents de manera constant des de fa segles. </w:t>
      </w:r>
      <w:r w:rsidR="00E2761E">
        <w:rPr>
          <w:rFonts w:eastAsia="Times New Roman" w:cstheme="minorHAnsi"/>
          <w:lang w:val="ca-ES" w:eastAsia="es-ES"/>
        </w:rPr>
        <w:t xml:space="preserve">Aquesta activitat es basa en el maneig extensiu de ramats i de la pràctica de la mobilitat altitudinal, entre les pastures alpines a l’estiu i les zones de fons de vall a </w:t>
      </w:r>
      <w:proofErr w:type="spellStart"/>
      <w:r w:rsidR="00E2761E">
        <w:rPr>
          <w:rFonts w:eastAsia="Times New Roman" w:cstheme="minorHAnsi"/>
          <w:lang w:val="ca-ES" w:eastAsia="es-ES"/>
        </w:rPr>
        <w:t>l’hivern</w:t>
      </w:r>
      <w:proofErr w:type="spellEnd"/>
      <w:r w:rsidR="00E2761E">
        <w:rPr>
          <w:rFonts w:eastAsia="Times New Roman" w:cstheme="minorHAnsi"/>
          <w:lang w:val="ca-ES" w:eastAsia="es-ES"/>
        </w:rPr>
        <w:t xml:space="preserve"> </w:t>
      </w:r>
      <w:r w:rsidR="004552D5">
        <w:rPr>
          <w:rFonts w:eastAsia="Times New Roman" w:cstheme="minorHAnsi"/>
          <w:lang w:val="ca-ES" w:eastAsia="es-ES"/>
        </w:rPr>
        <w:fldChar w:fldCharType="begin" w:fldLock="1"/>
      </w:r>
      <w:r w:rsidR="00E2761E">
        <w:rPr>
          <w:rFonts w:eastAsia="Times New Roman" w:cstheme="minorHAnsi"/>
          <w:lang w:val="ca-ES" w:eastAsia="es-ES"/>
        </w:rPr>
        <w:instrText>ADDIN CSL_CITATION { "citationItems" : [ { "id" : "ITEM-1", "itemData" : { "DOI" : "10.1016/j.landusepol.2011.01.005", "author" : [ { "dropping-particle" : "", "family" : "L\u00f3pez i Gelats", "given" : "Feliu", "non-dropping-particle" : "", "parse-names" : false, "suffix" : "" }, { "dropping-particle" : "", "family" : "Mil\u00e1n", "given" : "Maria Jos\u00e9", "non-dropping-particle" : "", "parse-names" : false, "suffix" : "" }, { "dropping-particle" : "", "family" : "Bartolom\u00e9", "given" : "Jordi", "non-dropping-particle" : "", "parse-names" : false, "suffix" : "" } ], "container-title" : "Land Use Policy", "id" : "ITEM-1", "issued" : { "date-parts" : [ [ "2011" ] ] }, "page" : "783-791", "title" : "Land Use Policy Is farming enough in mountain areas ? Farm diversification in the Pyrenees", "type" : "article-journal", "volume" : "28" }, "uris" : [ "http://www.mendeley.com/documents/?uuid=3030a64c-9fe9-4c64-ba5b-8598adcd83ab" ] } ], "mendeley" : { "formattedCitation" : "(L\u00f3pez i Gelats, Mil\u00e1n, &amp; Bartolom\u00e9, 2011)", "manualFormatting" : "(L\u00f3pez i Gelats et al., 2011)", "plainTextFormattedCitation" : "(L\u00f3pez i Gelats, Mil\u00e1n, &amp; Bartolom\u00e9, 2011)", "previouslyFormattedCitation" : "(L\u00f3pez i Gelats, Mil\u00e1n, &amp; Bartolom\u00e9, 2011)" }, "properties" : { "noteIndex" : 5 }, "schema" : "https://github.com/citation-style-language/schema/raw/master/csl-citation.json" }</w:instrText>
      </w:r>
      <w:r w:rsidR="004552D5">
        <w:rPr>
          <w:rFonts w:eastAsia="Times New Roman" w:cstheme="minorHAnsi"/>
          <w:lang w:val="ca-ES" w:eastAsia="es-ES"/>
        </w:rPr>
        <w:fldChar w:fldCharType="separate"/>
      </w:r>
      <w:r w:rsidR="00E2761E">
        <w:rPr>
          <w:rFonts w:eastAsia="Times New Roman" w:cstheme="minorHAnsi"/>
          <w:noProof/>
          <w:lang w:val="ca-ES" w:eastAsia="es-ES"/>
        </w:rPr>
        <w:t xml:space="preserve">(López i Gelats et al., </w:t>
      </w:r>
      <w:r w:rsidR="00E2761E" w:rsidRPr="00E2761E">
        <w:rPr>
          <w:rFonts w:eastAsia="Times New Roman" w:cstheme="minorHAnsi"/>
          <w:noProof/>
          <w:lang w:val="ca-ES" w:eastAsia="es-ES"/>
        </w:rPr>
        <w:t>2011)</w:t>
      </w:r>
      <w:r w:rsidR="004552D5">
        <w:rPr>
          <w:rFonts w:eastAsia="Times New Roman" w:cstheme="minorHAnsi"/>
          <w:lang w:val="ca-ES" w:eastAsia="es-ES"/>
        </w:rPr>
        <w:fldChar w:fldCharType="end"/>
      </w:r>
      <w:r w:rsidR="00E2761E">
        <w:rPr>
          <w:rFonts w:eastAsia="Times New Roman" w:cstheme="minorHAnsi"/>
          <w:lang w:val="ca-ES" w:eastAsia="es-ES"/>
        </w:rPr>
        <w:t>.</w:t>
      </w:r>
    </w:p>
    <w:p w:rsidR="0047282C" w:rsidRPr="00A52DDE" w:rsidRDefault="0044489E" w:rsidP="0044489E">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Com recull Violant i </w:t>
      </w:r>
      <w:proofErr w:type="spellStart"/>
      <w:r w:rsidRPr="00A52DDE">
        <w:rPr>
          <w:rFonts w:eastAsia="Times New Roman" w:cstheme="minorHAnsi"/>
          <w:lang w:val="ca-ES" w:eastAsia="es-ES"/>
        </w:rPr>
        <w:t>Simorra</w:t>
      </w:r>
      <w:proofErr w:type="spellEnd"/>
      <w:r w:rsidRPr="00A52DDE">
        <w:rPr>
          <w:rFonts w:eastAsia="Times New Roman" w:cstheme="minorHAnsi"/>
          <w:lang w:val="ca-ES" w:eastAsia="es-ES"/>
        </w:rPr>
        <w:t xml:space="preserve"> (2001), tot i tractar-se d’una història oral, al Pallars hi ha una tradició escrita, de documents de caràcter jurídic, que si bé arriben a l’actualitat des de l’Edat Mitjana, són continuadores de formes orals de temps immemorial (Violant i </w:t>
      </w:r>
      <w:proofErr w:type="spellStart"/>
      <w:r w:rsidRPr="00A52DDE">
        <w:rPr>
          <w:rFonts w:eastAsia="Times New Roman" w:cstheme="minorHAnsi"/>
          <w:lang w:val="ca-ES" w:eastAsia="es-ES"/>
        </w:rPr>
        <w:t>Simorra</w:t>
      </w:r>
      <w:proofErr w:type="spellEnd"/>
      <w:r w:rsidRPr="00A52DDE">
        <w:rPr>
          <w:rFonts w:eastAsia="Times New Roman" w:cstheme="minorHAnsi"/>
          <w:lang w:val="ca-ES" w:eastAsia="es-ES"/>
        </w:rPr>
        <w:t xml:space="preserve">, 2001, p.54). El model ramader tradicional, que es basava en gran part en la transhumància a zones més baixes, va deixar de ser dominant durant la primera meitat del segle XX </w:t>
      </w:r>
      <w:r w:rsidR="004552D5" w:rsidRPr="00A52DDE">
        <w:rPr>
          <w:rFonts w:eastAsia="Times New Roman" w:cstheme="minorHAnsi"/>
          <w:lang w:val="ca-ES" w:eastAsia="es-ES"/>
        </w:rPr>
        <w:fldChar w:fldCharType="begin" w:fldLock="1"/>
      </w:r>
      <w:r w:rsidRPr="00A52DDE">
        <w:rPr>
          <w:rFonts w:eastAsia="Times New Roman" w:cstheme="minorHAnsi"/>
          <w:lang w:val="ca-ES" w:eastAsia="es-ES"/>
        </w:rPr>
        <w:instrText>ADDIN CSL_CITATION { "citationItems" : [ { "id" : "ITEM-1", "itemData" : { "ISBN" : "84-95194-34-1", "author" : [ { "dropping-particle" : "", "family" : "Violant i Simorra", "given" : "Ramon", "non-dropping-particle" : "", "parse-names" : false, "suffix" : "" } ], "editor" : [ { "dropping-particle" : "", "family" : "Ros i Fontana", "given" : "Ignasi", "non-dropping-particle" : "", "parse-names" : false, "suffix" : "" } ], "id" : "ITEM-1", "issued" : { "date-parts" : [ [ "2001" ] ] }, "publisher" : "Garsineu", "publisher-place" : "Tremp", "title" : "La vida pastoral al Pallars", "type" : "book" }, "uris" : [ "http://www.mendeley.com/documents/?uuid=37f45daf-ccd9-4a9c-bc51-624ee4c08c02" ] } ], "mendeley" : { "formattedCitation" : "(Violant i Simorra, 2001)", "plainTextFormattedCitation" : "(Violant i Simorra, 2001)", "previouslyFormattedCitation" : "(Violant i Simorra, 2001)" }, "properties" : { "noteIndex" : 2 }, "schema" : "https://github.com/citation-style-language/schema/raw/master/csl-citation.json" }</w:instrText>
      </w:r>
      <w:r w:rsidR="004552D5" w:rsidRPr="00A52DDE">
        <w:rPr>
          <w:rFonts w:eastAsia="Times New Roman" w:cstheme="minorHAnsi"/>
          <w:lang w:val="ca-ES" w:eastAsia="es-ES"/>
        </w:rPr>
        <w:fldChar w:fldCharType="separate"/>
      </w:r>
      <w:r w:rsidRPr="00A52DDE">
        <w:rPr>
          <w:rFonts w:eastAsia="Times New Roman" w:cstheme="minorHAnsi"/>
          <w:noProof/>
          <w:lang w:val="ca-ES" w:eastAsia="es-ES"/>
        </w:rPr>
        <w:t>(Violant i Simorra, 2001)</w:t>
      </w:r>
      <w:r w:rsidR="004552D5" w:rsidRPr="00A52DDE">
        <w:rPr>
          <w:rFonts w:eastAsia="Times New Roman" w:cstheme="minorHAnsi"/>
          <w:lang w:val="ca-ES" w:eastAsia="es-ES"/>
        </w:rPr>
        <w:fldChar w:fldCharType="end"/>
      </w:r>
      <w:r w:rsidRPr="00A52DDE">
        <w:rPr>
          <w:rFonts w:eastAsia="Times New Roman" w:cstheme="minorHAnsi"/>
          <w:lang w:val="ca-ES" w:eastAsia="es-ES"/>
        </w:rPr>
        <w:t>, però no ho ha fet l’ús de les pastures estivals, la gestió i aprofitament de prats i relació amb els animals,que manté pràctiques tradicionals</w:t>
      </w:r>
      <w:r w:rsidR="00A52DDE" w:rsidRPr="00A52DDE">
        <w:rPr>
          <w:rFonts w:eastAsia="Times New Roman" w:cstheme="minorHAnsi"/>
          <w:lang w:val="ca-ES" w:eastAsia="es-ES"/>
        </w:rPr>
        <w:t>.</w:t>
      </w:r>
    </w:p>
    <w:p w:rsidR="00A52DDE" w:rsidRPr="00A52DDE" w:rsidRDefault="0047282C" w:rsidP="0044489E">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Amb una superfície de </w:t>
      </w:r>
      <w:r w:rsidR="00A52DDE" w:rsidRPr="00A52DDE">
        <w:rPr>
          <w:rFonts w:eastAsia="Times New Roman" w:cstheme="minorHAnsi"/>
          <w:lang w:val="ca-ES" w:eastAsia="es-ES"/>
        </w:rPr>
        <w:t>1.378</w:t>
      </w:r>
      <w:r w:rsidRPr="00A52DDE">
        <w:rPr>
          <w:rFonts w:eastAsia="Times New Roman" w:cstheme="minorHAnsi"/>
          <w:lang w:val="ca-ES" w:eastAsia="es-ES"/>
        </w:rPr>
        <w:t>km</w:t>
      </w:r>
      <w:r w:rsidRPr="00A52DDE">
        <w:rPr>
          <w:rFonts w:eastAsia="Times New Roman" w:cstheme="minorHAnsi"/>
          <w:vertAlign w:val="superscript"/>
          <w:lang w:val="ca-ES" w:eastAsia="es-ES"/>
        </w:rPr>
        <w:t>2</w:t>
      </w:r>
      <w:r w:rsidRPr="00A52DDE">
        <w:rPr>
          <w:rFonts w:eastAsia="Times New Roman" w:cstheme="minorHAnsi"/>
          <w:lang w:val="ca-ES" w:eastAsia="es-ES"/>
        </w:rPr>
        <w:t xml:space="preserve"> </w:t>
      </w:r>
      <w:r w:rsidR="00A52DDE" w:rsidRPr="00A52DDE">
        <w:rPr>
          <w:rFonts w:eastAsia="Times New Roman" w:cstheme="minorHAnsi"/>
          <w:lang w:val="ca-ES" w:eastAsia="es-ES"/>
        </w:rPr>
        <w:t xml:space="preserve">, el Pallars Sobirà presenta una gran extensió, articulada al voltant del riu Noguera Pallaresa i els seus afluents, de manera el perfil de vall és sempre present. </w:t>
      </w:r>
      <w:r w:rsidR="00E2761E">
        <w:rPr>
          <w:rFonts w:eastAsia="Times New Roman" w:cstheme="minorHAnsi"/>
          <w:lang w:val="ca-ES" w:eastAsia="es-ES"/>
        </w:rPr>
        <w:t xml:space="preserve">Amb </w:t>
      </w:r>
      <w:r w:rsidR="00A52DDE" w:rsidRPr="00A52DDE">
        <w:rPr>
          <w:rFonts w:eastAsia="Times New Roman" w:cstheme="minorHAnsi"/>
          <w:lang w:val="ca-ES" w:eastAsia="es-ES"/>
        </w:rPr>
        <w:t xml:space="preserve">Tan </w:t>
      </w:r>
      <w:r w:rsidRPr="00A52DDE">
        <w:rPr>
          <w:rFonts w:eastAsia="Times New Roman" w:cstheme="minorHAnsi"/>
          <w:lang w:val="ca-ES" w:eastAsia="es-ES"/>
        </w:rPr>
        <w:t>sols un 1,2% d’aquesta superfície amb pendents inferiors al 20%, es presenta una orografia accentuada, que a la vegada crea una gran diversitat d’ambients i pisos bioclimàtics</w:t>
      </w:r>
      <w:r w:rsidR="00E2761E">
        <w:rPr>
          <w:rFonts w:eastAsia="Times New Roman" w:cstheme="minorHAnsi"/>
          <w:lang w:val="ca-ES" w:eastAsia="es-ES"/>
        </w:rPr>
        <w:t xml:space="preserve"> però limita enormement la tipologia d’activitats econòmiques i de subsistència que s’hi poden dur a terme</w:t>
      </w:r>
      <w:r w:rsidRPr="00A52DDE">
        <w:rPr>
          <w:rFonts w:eastAsia="Times New Roman" w:cstheme="minorHAnsi"/>
          <w:lang w:val="ca-ES" w:eastAsia="es-ES"/>
        </w:rPr>
        <w:t xml:space="preserve">. </w:t>
      </w:r>
      <w:r w:rsidR="00A52DDE" w:rsidRPr="00A52DDE">
        <w:rPr>
          <w:rFonts w:eastAsia="Times New Roman" w:cstheme="minorHAnsi"/>
          <w:lang w:val="ca-ES" w:eastAsia="es-ES"/>
        </w:rPr>
        <w:t>Igualment, presenta un total de 457,7km</w:t>
      </w:r>
      <w:r w:rsidR="00A52DDE" w:rsidRPr="00A52DDE">
        <w:rPr>
          <w:rFonts w:eastAsia="Times New Roman" w:cstheme="minorHAnsi"/>
          <w:vertAlign w:val="superscript"/>
          <w:lang w:val="ca-ES" w:eastAsia="es-ES"/>
        </w:rPr>
        <w:t>2</w:t>
      </w:r>
      <w:r w:rsidR="00A52DDE" w:rsidRPr="00A52DDE">
        <w:rPr>
          <w:rFonts w:eastAsia="Times New Roman" w:cstheme="minorHAnsi"/>
          <w:lang w:val="ca-ES" w:eastAsia="es-ES"/>
        </w:rPr>
        <w:t xml:space="preserve"> </w:t>
      </w:r>
      <w:r w:rsidRPr="00A52DDE">
        <w:rPr>
          <w:rFonts w:eastAsia="Times New Roman" w:cstheme="minorHAnsi"/>
          <w:lang w:val="ca-ES" w:eastAsia="es-ES"/>
        </w:rPr>
        <w:t>per sobre dels 2.000</w:t>
      </w:r>
      <w:r w:rsidR="00A52DDE" w:rsidRPr="00A52DDE">
        <w:rPr>
          <w:rFonts w:eastAsia="Times New Roman" w:cstheme="minorHAnsi"/>
          <w:lang w:val="ca-ES" w:eastAsia="es-ES"/>
        </w:rPr>
        <w:t>, territori que pot ser aprofitat només estacionalment, durant els mesos d’estiu i obliga a una mobilitat altitudinal dels ramats.</w:t>
      </w:r>
    </w:p>
    <w:p w:rsidR="0044489E" w:rsidRDefault="00A52DDE" w:rsidP="0044489E">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Sobre aquest territori</w:t>
      </w:r>
      <w:r w:rsidR="0044489E" w:rsidRPr="00A52DDE">
        <w:rPr>
          <w:rFonts w:eastAsia="Times New Roman" w:cstheme="minorHAnsi"/>
          <w:lang w:val="ca-ES" w:eastAsia="es-ES"/>
        </w:rPr>
        <w:t xml:space="preserve">, la ramaderia té una empremta clara, </w:t>
      </w:r>
      <w:r w:rsidR="00056BA9" w:rsidRPr="00A52DDE">
        <w:rPr>
          <w:rFonts w:eastAsia="Times New Roman" w:cstheme="minorHAnsi"/>
          <w:lang w:val="ca-ES" w:eastAsia="es-ES"/>
        </w:rPr>
        <w:t xml:space="preserve">mantenint, el 2009 (any del cens agrari) </w:t>
      </w:r>
      <w:r w:rsidR="0044489E" w:rsidRPr="00A52DDE">
        <w:rPr>
          <w:rFonts w:eastAsia="Times New Roman" w:cstheme="minorHAnsi"/>
          <w:lang w:val="ca-ES" w:eastAsia="es-ES"/>
        </w:rPr>
        <w:t>més de 54.000 hectàrees de pastures permanents</w:t>
      </w:r>
      <w:r w:rsidR="00AE6BE1" w:rsidRPr="00A52DDE">
        <w:rPr>
          <w:rFonts w:eastAsia="Times New Roman" w:cstheme="minorHAnsi"/>
          <w:lang w:val="ca-ES" w:eastAsia="es-ES"/>
        </w:rPr>
        <w:t>(</w:t>
      </w:r>
      <w:proofErr w:type="spellStart"/>
      <w:r w:rsidR="00AE6BE1" w:rsidRPr="00A52DDE">
        <w:rPr>
          <w:rFonts w:eastAsia="Times New Roman" w:cstheme="minorHAnsi"/>
          <w:lang w:val="ca-ES" w:eastAsia="es-ES"/>
        </w:rPr>
        <w:t>Idescat</w:t>
      </w:r>
      <w:proofErr w:type="spellEnd"/>
      <w:r w:rsidR="00AE6BE1" w:rsidRPr="00A52DDE">
        <w:rPr>
          <w:rFonts w:eastAsia="Times New Roman" w:cstheme="minorHAnsi"/>
          <w:lang w:val="ca-ES" w:eastAsia="es-ES"/>
        </w:rPr>
        <w:t>)</w:t>
      </w:r>
      <w:r w:rsidR="00E27E4A" w:rsidRPr="00A52DDE">
        <w:rPr>
          <w:rFonts w:eastAsia="Times New Roman" w:cstheme="minorHAnsi"/>
          <w:lang w:val="ca-ES" w:eastAsia="es-ES"/>
        </w:rPr>
        <w:t xml:space="preserve">, aprofitades per unes </w:t>
      </w:r>
      <w:r w:rsidR="00AE6BE1" w:rsidRPr="00A52DDE">
        <w:rPr>
          <w:rFonts w:eastAsia="Times New Roman" w:cstheme="minorHAnsi"/>
          <w:lang w:val="ca-ES" w:eastAsia="es-ES"/>
        </w:rPr>
        <w:t>234</w:t>
      </w:r>
      <w:r w:rsidR="00E27E4A" w:rsidRPr="00A52DDE">
        <w:rPr>
          <w:rFonts w:eastAsia="Times New Roman" w:cstheme="minorHAnsi"/>
          <w:lang w:val="ca-ES" w:eastAsia="es-ES"/>
        </w:rPr>
        <w:t xml:space="preserve"> explotacions</w:t>
      </w:r>
      <w:r w:rsidR="00AE6BE1" w:rsidRPr="00A52DDE">
        <w:rPr>
          <w:rFonts w:eastAsia="Times New Roman" w:cstheme="minorHAnsi"/>
          <w:lang w:val="ca-ES" w:eastAsia="es-ES"/>
        </w:rPr>
        <w:t xml:space="preserve"> d’oví, boví, cabrum i equí en extensiu (Registre d’explotacions ramaderes).</w:t>
      </w:r>
    </w:p>
    <w:p w:rsidR="00A613F0" w:rsidRPr="00A52DDE" w:rsidRDefault="00A613F0" w:rsidP="00A613F0">
      <w:pPr>
        <w:spacing w:after="120" w:line="360" w:lineRule="auto"/>
        <w:jc w:val="both"/>
        <w:rPr>
          <w:rFonts w:eastAsia="Times New Roman" w:cstheme="minorHAnsi"/>
          <w:lang w:val="ca-ES" w:eastAsia="es-ES"/>
        </w:rPr>
      </w:pPr>
      <w:r>
        <w:rPr>
          <w:lang w:val="ca-ES" w:eastAsia="es-ES"/>
        </w:rPr>
        <w:lastRenderedPageBreak/>
        <w:t>Tot i poder tractar el Pallars com a unitat d’estudi, la zona presenta la suficient variabilitat com per comprendre estratègies ramaderes diferents, que responen a les característiques del territori</w:t>
      </w:r>
      <w:r w:rsidRPr="00A52DDE">
        <w:rPr>
          <w:lang w:val="ca-ES" w:eastAsia="es-ES"/>
        </w:rPr>
        <w:t>. Les limitacions biofísiques de les valls de l’alt Pallars condiciona el maneig dels ramats i el tipus d’aprofitament de les zones de prat o fons de vall</w:t>
      </w:r>
      <w:r>
        <w:rPr>
          <w:lang w:val="ca-ES" w:eastAsia="es-ES"/>
        </w:rPr>
        <w:t>, cosa que no passa de manera tant accentuada a la part baixa de la comarca</w:t>
      </w:r>
      <w:r w:rsidRPr="00A52DDE">
        <w:rPr>
          <w:lang w:val="ca-ES" w:eastAsia="es-ES"/>
        </w:rPr>
        <w:t xml:space="preserve">. </w:t>
      </w:r>
      <w:r>
        <w:rPr>
          <w:lang w:val="ca-ES" w:eastAsia="es-ES"/>
        </w:rPr>
        <w:t>Així, per exemple,</w:t>
      </w:r>
      <w:r w:rsidRPr="00A52DDE">
        <w:rPr>
          <w:lang w:val="ca-ES" w:eastAsia="es-ES"/>
        </w:rPr>
        <w:t xml:space="preserve"> la capacitat de treballar amb maquinaria o de cultiu de farratges es restringeix en l’espai</w:t>
      </w:r>
      <w:r>
        <w:rPr>
          <w:lang w:val="ca-ES" w:eastAsia="es-ES"/>
        </w:rPr>
        <w:t xml:space="preserve"> i l’ús de pastures i calendaris de moviments presenten també variabilitat.</w:t>
      </w:r>
    </w:p>
    <w:p w:rsidR="00043E96" w:rsidRPr="00A52DDE" w:rsidRDefault="0044489E"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De tal manera, </w:t>
      </w:r>
      <w:r w:rsidR="00043E96" w:rsidRPr="00A52DDE">
        <w:rPr>
          <w:rFonts w:eastAsia="Times New Roman" w:cstheme="minorHAnsi"/>
          <w:lang w:val="ca-ES" w:eastAsia="es-ES"/>
        </w:rPr>
        <w:t xml:space="preserve">resulta territori de gran interès pels estudis de coneixement tradicional, particularment els vinculats a la ramaderia. No tan sols per </w:t>
      </w:r>
      <w:r w:rsidR="005007BE" w:rsidRPr="00A52DDE">
        <w:rPr>
          <w:rFonts w:eastAsia="Times New Roman" w:cstheme="minorHAnsi"/>
          <w:lang w:val="ca-ES" w:eastAsia="es-ES"/>
        </w:rPr>
        <w:t xml:space="preserve">haver estat el ramader </w:t>
      </w:r>
      <w:r w:rsidR="00043E96" w:rsidRPr="00A52DDE">
        <w:rPr>
          <w:rFonts w:eastAsia="Times New Roman" w:cstheme="minorHAnsi"/>
          <w:lang w:val="ca-ES" w:eastAsia="es-ES"/>
        </w:rPr>
        <w:t xml:space="preserve">el principal sistema de vida social i econòmica, com descriu Violant i </w:t>
      </w:r>
      <w:proofErr w:type="spellStart"/>
      <w:r w:rsidR="00043E96" w:rsidRPr="00A52DDE">
        <w:rPr>
          <w:rFonts w:eastAsia="Times New Roman" w:cstheme="minorHAnsi"/>
          <w:lang w:val="ca-ES" w:eastAsia="es-ES"/>
        </w:rPr>
        <w:t>Simorra</w:t>
      </w:r>
      <w:proofErr w:type="spellEnd"/>
      <w:r w:rsidR="005007BE" w:rsidRPr="00A52DDE">
        <w:rPr>
          <w:rFonts w:eastAsia="Times New Roman" w:cstheme="minorHAnsi"/>
          <w:lang w:val="ca-ES" w:eastAsia="es-ES"/>
        </w:rPr>
        <w:t xml:space="preserve">, també </w:t>
      </w:r>
      <w:r w:rsidR="002B5D84" w:rsidRPr="00A52DDE">
        <w:rPr>
          <w:rFonts w:eastAsia="Times New Roman" w:cstheme="minorHAnsi"/>
          <w:lang w:val="ca-ES" w:eastAsia="es-ES"/>
        </w:rPr>
        <w:t>perquè</w:t>
      </w:r>
      <w:r w:rsidR="005007BE" w:rsidRPr="00A52DDE">
        <w:rPr>
          <w:rFonts w:eastAsia="Times New Roman" w:cstheme="minorHAnsi"/>
          <w:lang w:val="ca-ES" w:eastAsia="es-ES"/>
        </w:rPr>
        <w:t xml:space="preserve"> segueix actiu i evolucionant, incorporant noves estratègies (o recuperant-ne d’antigues) per fer front a les necessitats i reptes actuals.</w:t>
      </w:r>
      <w:r w:rsidR="000C59FF" w:rsidRPr="00A52DDE">
        <w:rPr>
          <w:rFonts w:eastAsia="Times New Roman" w:cstheme="minorHAnsi"/>
          <w:lang w:val="ca-ES" w:eastAsia="es-ES"/>
        </w:rPr>
        <w:t xml:space="preserve"> És discutible si moltes d’aquestes estratègies poden ser catalogades com a coneixement tradicional o ecològic, com la incorporació de noves tecnologies, coneixements de mercat o comercialització, però queda manifest que són necessàries per mantenir l’activitat viable avui en dia i, a més, s’incorporen seguint la mateixa lògica de millora de processos a la majoria d’activitats tradicionals.</w:t>
      </w:r>
      <w:r w:rsidR="005007BE" w:rsidRPr="00A52DDE">
        <w:rPr>
          <w:rFonts w:eastAsia="Times New Roman" w:cstheme="minorHAnsi"/>
          <w:lang w:val="ca-ES" w:eastAsia="es-ES"/>
        </w:rPr>
        <w:t xml:space="preserve"> Per tant, al Pallars s’hi pot trobar un coneixement vinculat a la ramaderia que en part no és ni ecològic, ni tradicional ni local però que sens dubte s’integra amb el que sí que es pot catalogar sota aquestes etiquetes i passa a formar part de les express</w:t>
      </w:r>
      <w:r w:rsidR="002B5D84" w:rsidRPr="00A52DDE">
        <w:rPr>
          <w:rFonts w:eastAsia="Times New Roman" w:cstheme="minorHAnsi"/>
          <w:lang w:val="ca-ES" w:eastAsia="es-ES"/>
        </w:rPr>
        <w:t>ions culturals que les persones.</w:t>
      </w:r>
    </w:p>
    <w:p w:rsidR="002B5D84" w:rsidRPr="00A52DDE" w:rsidRDefault="002B5D84"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Igualment, la comarca mostra un territori marcadament influït per la pràctica ramadera</w:t>
      </w:r>
      <w:r w:rsidR="00F9374B" w:rsidRPr="00A52DDE">
        <w:rPr>
          <w:rFonts w:eastAsia="Times New Roman" w:cstheme="minorHAnsi"/>
          <w:lang w:val="ca-ES" w:eastAsia="es-ES"/>
        </w:rPr>
        <w:t xml:space="preserve">, amb espais i infraestructures, com corrals, prats i </w:t>
      </w:r>
      <w:proofErr w:type="spellStart"/>
      <w:r w:rsidR="00F9374B" w:rsidRPr="00A52DDE">
        <w:rPr>
          <w:rFonts w:eastAsia="Times New Roman" w:cstheme="minorHAnsi"/>
          <w:lang w:val="ca-ES" w:eastAsia="es-ES"/>
        </w:rPr>
        <w:t>pletius</w:t>
      </w:r>
      <w:proofErr w:type="spellEnd"/>
      <w:r w:rsidR="00F9374B" w:rsidRPr="00A52DDE">
        <w:rPr>
          <w:rFonts w:eastAsia="Times New Roman" w:cstheme="minorHAnsi"/>
          <w:lang w:val="ca-ES" w:eastAsia="es-ES"/>
        </w:rPr>
        <w:t xml:space="preserve">, resultants de segles d’activitat i del desenvolupament d’un coneixement específic pel seu ús i manteniment. Es pot dir que tant el territori com les expressions culturals s’han </w:t>
      </w:r>
      <w:proofErr w:type="spellStart"/>
      <w:r w:rsidR="00F9374B" w:rsidRPr="00A52DDE">
        <w:rPr>
          <w:rFonts w:eastAsia="Times New Roman" w:cstheme="minorHAnsi"/>
          <w:lang w:val="ca-ES" w:eastAsia="es-ES"/>
        </w:rPr>
        <w:t>co-creat</w:t>
      </w:r>
      <w:proofErr w:type="spellEnd"/>
      <w:r w:rsidR="00F9374B" w:rsidRPr="00A52DDE">
        <w:rPr>
          <w:rFonts w:eastAsia="Times New Roman" w:cstheme="minorHAnsi"/>
          <w:lang w:val="ca-ES" w:eastAsia="es-ES"/>
        </w:rPr>
        <w:t xml:space="preserve"> i </w:t>
      </w:r>
      <w:proofErr w:type="spellStart"/>
      <w:r w:rsidR="00F9374B" w:rsidRPr="00A52DDE">
        <w:rPr>
          <w:rFonts w:eastAsia="Times New Roman" w:cstheme="minorHAnsi"/>
          <w:lang w:val="ca-ES" w:eastAsia="es-ES"/>
        </w:rPr>
        <w:t>co-evolucionat</w:t>
      </w:r>
      <w:proofErr w:type="spellEnd"/>
      <w:r w:rsidR="00F9374B" w:rsidRPr="00A52DDE">
        <w:rPr>
          <w:rFonts w:eastAsia="Times New Roman" w:cstheme="minorHAnsi"/>
          <w:lang w:val="ca-ES" w:eastAsia="es-ES"/>
        </w:rPr>
        <w:t xml:space="preserve">, de manera </w:t>
      </w:r>
      <w:proofErr w:type="spellStart"/>
      <w:r w:rsidR="00F9374B" w:rsidRPr="00A52DDE">
        <w:rPr>
          <w:rFonts w:eastAsia="Times New Roman" w:cstheme="minorHAnsi"/>
          <w:lang w:val="ca-ES" w:eastAsia="es-ES"/>
        </w:rPr>
        <w:t>retroalimentativa</w:t>
      </w:r>
      <w:proofErr w:type="spellEnd"/>
      <w:r w:rsidR="00F9374B" w:rsidRPr="00A52DDE">
        <w:rPr>
          <w:rFonts w:eastAsia="Times New Roman" w:cstheme="minorHAnsi"/>
          <w:lang w:val="ca-ES" w:eastAsia="es-ES"/>
        </w:rPr>
        <w:t>, per arribar a l’estat actual tant de l’activitat, com dels coneixements, tècniques i paisatge resultants..</w:t>
      </w:r>
    </w:p>
    <w:p w:rsidR="00D570CF" w:rsidRPr="00A52DDE" w:rsidRDefault="00F9374B"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No obstant, </w:t>
      </w:r>
      <w:r w:rsidR="00B56447" w:rsidRPr="00A52DDE">
        <w:rPr>
          <w:rFonts w:eastAsia="Times New Roman" w:cstheme="minorHAnsi"/>
          <w:lang w:val="ca-ES" w:eastAsia="es-ES"/>
        </w:rPr>
        <w:t>l</w:t>
      </w:r>
      <w:r w:rsidR="00D570CF" w:rsidRPr="00A52DDE">
        <w:rPr>
          <w:rFonts w:eastAsia="Times New Roman" w:cstheme="minorHAnsi"/>
          <w:lang w:val="ca-ES" w:eastAsia="es-ES"/>
        </w:rPr>
        <w:t xml:space="preserve">’actual context, de canvis demogràfics, tecnològics, polítics, ambientals, socials i culturals fa que el cos de coneixement ramader al Pallars es vegi sotmès a tensions </w:t>
      </w:r>
      <w:r w:rsidR="0052606A">
        <w:rPr>
          <w:rFonts w:eastAsia="Times New Roman" w:cstheme="minorHAnsi"/>
          <w:lang w:val="ca-ES" w:eastAsia="es-ES"/>
        </w:rPr>
        <w:t xml:space="preserve">i en evolució, estant els coneixements i usos ramaders tradicionals amenaçats de desaparèixer. </w:t>
      </w:r>
      <w:r w:rsidRPr="00A52DDE">
        <w:rPr>
          <w:rFonts w:eastAsia="Times New Roman" w:cstheme="minorHAnsi"/>
          <w:lang w:val="ca-ES" w:eastAsia="es-ES"/>
        </w:rPr>
        <w:t>T</w:t>
      </w:r>
      <w:r w:rsidR="00B56447" w:rsidRPr="00A52DDE">
        <w:rPr>
          <w:rFonts w:eastAsia="Times New Roman" w:cstheme="minorHAnsi"/>
          <w:lang w:val="ca-ES" w:eastAsia="es-ES"/>
        </w:rPr>
        <w:t xml:space="preserve">ot i que amb anterioritat ja s’han realitzat estudis sobre el coneixement ramader a la zona, les aproximacions no s’han fet </w:t>
      </w:r>
      <w:r w:rsidR="00EF761A" w:rsidRPr="00A52DDE">
        <w:rPr>
          <w:rFonts w:eastAsia="Times New Roman" w:cstheme="minorHAnsi"/>
          <w:lang w:val="ca-ES" w:eastAsia="es-ES"/>
        </w:rPr>
        <w:t>considerant</w:t>
      </w:r>
      <w:r w:rsidR="00B56447" w:rsidRPr="00A52DDE">
        <w:rPr>
          <w:rFonts w:eastAsia="Times New Roman" w:cstheme="minorHAnsi"/>
          <w:lang w:val="ca-ES" w:eastAsia="es-ES"/>
        </w:rPr>
        <w:t xml:space="preserve"> aquest context de canvi.</w:t>
      </w:r>
    </w:p>
    <w:p w:rsidR="00B56447" w:rsidRPr="00A52DDE" w:rsidRDefault="00B56447" w:rsidP="00B45AA1">
      <w:pPr>
        <w:shd w:val="clear" w:color="auto" w:fill="FFFFFF"/>
        <w:spacing w:after="120" w:line="360" w:lineRule="auto"/>
        <w:jc w:val="both"/>
        <w:rPr>
          <w:rFonts w:eastAsia="Times New Roman" w:cstheme="minorHAnsi"/>
          <w:lang w:val="ca-ES" w:eastAsia="es-ES"/>
        </w:rPr>
      </w:pPr>
    </w:p>
    <w:p w:rsidR="00B56447" w:rsidRPr="00A52DDE" w:rsidRDefault="00F9374B" w:rsidP="0044489E">
      <w:pPr>
        <w:pStyle w:val="Ttulo2"/>
        <w:rPr>
          <w:rFonts w:eastAsia="Times New Roman" w:cstheme="minorHAnsi"/>
          <w:color w:val="auto"/>
          <w:lang w:val="ca-ES" w:eastAsia="es-ES"/>
        </w:rPr>
      </w:pPr>
      <w:bookmarkStart w:id="3" w:name="_Toc59981967"/>
      <w:r w:rsidRPr="00A52DDE">
        <w:rPr>
          <w:rFonts w:eastAsia="Times New Roman" w:cstheme="minorHAnsi"/>
          <w:color w:val="auto"/>
          <w:lang w:val="ca-ES" w:eastAsia="es-ES"/>
        </w:rPr>
        <w:lastRenderedPageBreak/>
        <w:t>Objectius</w:t>
      </w:r>
      <w:bookmarkEnd w:id="3"/>
    </w:p>
    <w:p w:rsidR="001D281F" w:rsidRPr="00A52DDE" w:rsidRDefault="00F9374B"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Partint d’aquestes consideracions, i sota l’objectiu general d’aproximar-se i caracteritzar el cos de coneixements associats a la ramaderia al Pallars, el present estudi s’articula al voltant dels següents objectius específics: </w:t>
      </w:r>
    </w:p>
    <w:p w:rsidR="00A335CE" w:rsidRPr="00A52DDE" w:rsidRDefault="00A335CE" w:rsidP="00B45AA1">
      <w:pPr>
        <w:pStyle w:val="Prrafodelista"/>
        <w:numPr>
          <w:ilvl w:val="0"/>
          <w:numId w:val="1"/>
        </w:num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Recollir les principals característiques que defineixen el coneixement ramader al Pallars, considerant les possibles particularitats degudes a gènere i edat</w:t>
      </w:r>
      <w:r w:rsidR="00A93BBB">
        <w:rPr>
          <w:rFonts w:eastAsia="Times New Roman" w:cstheme="minorHAnsi"/>
          <w:lang w:val="ca-ES" w:eastAsia="es-ES"/>
        </w:rPr>
        <w:t>.</w:t>
      </w:r>
    </w:p>
    <w:p w:rsidR="00A624B1" w:rsidRDefault="0029034B" w:rsidP="00B45AA1">
      <w:pPr>
        <w:pStyle w:val="Prrafodelista"/>
        <w:numPr>
          <w:ilvl w:val="0"/>
          <w:numId w:val="1"/>
        </w:num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Explorar diferents dimensions del coneixement tradicional sobre l’activitat ramadera (territori, ramat i el seu maneig, tecnologies i eines, pràctiques de transformació)</w:t>
      </w:r>
      <w:r w:rsidR="00A93BBB">
        <w:rPr>
          <w:rFonts w:eastAsia="Times New Roman" w:cstheme="minorHAnsi"/>
          <w:lang w:val="ca-ES" w:eastAsia="es-ES"/>
        </w:rPr>
        <w:t>.</w:t>
      </w:r>
    </w:p>
    <w:p w:rsidR="00A93BBB" w:rsidRPr="00A93BBB" w:rsidRDefault="00A93BBB" w:rsidP="00A93BBB">
      <w:pPr>
        <w:pStyle w:val="Prrafodelista"/>
        <w:numPr>
          <w:ilvl w:val="0"/>
          <w:numId w:val="1"/>
        </w:numPr>
        <w:shd w:val="clear" w:color="auto" w:fill="FFFFFF"/>
        <w:spacing w:after="120" w:line="360" w:lineRule="auto"/>
        <w:jc w:val="both"/>
        <w:rPr>
          <w:rFonts w:eastAsia="Times New Roman" w:cstheme="minorHAnsi"/>
          <w:lang w:val="ca-ES" w:eastAsia="es-ES"/>
        </w:rPr>
      </w:pPr>
      <w:r w:rsidRPr="00A93BBB">
        <w:rPr>
          <w:rFonts w:eastAsia="Times New Roman" w:cstheme="minorHAnsi"/>
          <w:lang w:val="ca-ES" w:eastAsia="es-ES"/>
        </w:rPr>
        <w:t>Definir la incidència dels motors de canvi en els coneixements i pràctiques ramaderes, identificant també com aquests canvis són percebuts</w:t>
      </w:r>
      <w:r>
        <w:rPr>
          <w:rFonts w:eastAsia="Times New Roman" w:cstheme="minorHAnsi"/>
          <w:lang w:val="ca-ES" w:eastAsia="es-ES"/>
        </w:rPr>
        <w:t>.</w:t>
      </w:r>
    </w:p>
    <w:p w:rsidR="00A335CE" w:rsidRPr="00A52DDE" w:rsidRDefault="00F9374B" w:rsidP="00A335CE">
      <w:pPr>
        <w:pStyle w:val="Prrafodelista"/>
        <w:numPr>
          <w:ilvl w:val="0"/>
          <w:numId w:val="1"/>
        </w:num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I</w:t>
      </w:r>
      <w:r w:rsidR="00A335CE" w:rsidRPr="00A52DDE">
        <w:rPr>
          <w:rFonts w:eastAsia="Times New Roman" w:cstheme="minorHAnsi"/>
          <w:lang w:val="ca-ES" w:eastAsia="es-ES"/>
        </w:rPr>
        <w:t xml:space="preserve">dentificar </w:t>
      </w:r>
      <w:r w:rsidR="0029034B" w:rsidRPr="00A52DDE">
        <w:rPr>
          <w:rFonts w:eastAsia="Times New Roman" w:cstheme="minorHAnsi"/>
          <w:lang w:val="ca-ES" w:eastAsia="es-ES"/>
        </w:rPr>
        <w:t xml:space="preserve">els canvis </w:t>
      </w:r>
      <w:r w:rsidR="00294022" w:rsidRPr="00A52DDE">
        <w:rPr>
          <w:rFonts w:eastAsia="Times New Roman" w:cstheme="minorHAnsi"/>
          <w:lang w:val="ca-ES" w:eastAsia="es-ES"/>
        </w:rPr>
        <w:t>en el coneixement</w:t>
      </w:r>
      <w:r w:rsidR="00A335CE" w:rsidRPr="00A52DDE">
        <w:rPr>
          <w:rFonts w:eastAsia="Times New Roman" w:cstheme="minorHAnsi"/>
          <w:lang w:val="ca-ES" w:eastAsia="es-ES"/>
        </w:rPr>
        <w:t>, considerant els diferents canvis ambientals, socioeconòmics i culturals  viscuts pels informants</w:t>
      </w:r>
      <w:r w:rsidR="00A93BBB">
        <w:rPr>
          <w:rFonts w:eastAsia="Times New Roman" w:cstheme="minorHAnsi"/>
          <w:lang w:val="ca-ES" w:eastAsia="es-ES"/>
        </w:rPr>
        <w:t>.</w:t>
      </w:r>
    </w:p>
    <w:p w:rsidR="00A335CE" w:rsidRPr="00A52DDE" w:rsidRDefault="00A335CE" w:rsidP="00B45AA1">
      <w:pPr>
        <w:shd w:val="clear" w:color="auto" w:fill="FFFFFF"/>
        <w:spacing w:after="120" w:line="360" w:lineRule="auto"/>
        <w:jc w:val="both"/>
        <w:rPr>
          <w:rFonts w:eastAsia="Times New Roman" w:cstheme="minorHAnsi"/>
          <w:b/>
          <w:sz w:val="28"/>
          <w:szCs w:val="28"/>
          <w:lang w:val="ca-ES" w:eastAsia="es-ES"/>
        </w:rPr>
      </w:pPr>
    </w:p>
    <w:p w:rsidR="0044489E" w:rsidRPr="00A52DDE" w:rsidRDefault="0044489E" w:rsidP="000E7F44">
      <w:pPr>
        <w:shd w:val="clear" w:color="auto" w:fill="FFFFFF"/>
        <w:spacing w:after="120" w:line="360" w:lineRule="auto"/>
        <w:jc w:val="both"/>
        <w:rPr>
          <w:rFonts w:eastAsia="Times New Roman" w:cstheme="minorHAnsi"/>
          <w:lang w:val="ca-ES" w:eastAsia="es-ES"/>
        </w:rPr>
      </w:pPr>
    </w:p>
    <w:p w:rsidR="00A067F3" w:rsidRPr="00A52DDE" w:rsidRDefault="00D8246F" w:rsidP="0044489E">
      <w:pPr>
        <w:pStyle w:val="Ttulo2"/>
        <w:rPr>
          <w:rFonts w:eastAsia="Times New Roman" w:cstheme="minorHAnsi"/>
          <w:b w:val="0"/>
          <w:color w:val="auto"/>
          <w:sz w:val="22"/>
          <w:szCs w:val="22"/>
          <w:lang w:val="ca-ES" w:eastAsia="es-ES"/>
        </w:rPr>
      </w:pPr>
      <w:bookmarkStart w:id="4" w:name="_Toc59981968"/>
      <w:r w:rsidRPr="00A52DDE">
        <w:rPr>
          <w:rFonts w:eastAsia="Times New Roman" w:cstheme="minorHAnsi"/>
          <w:b w:val="0"/>
          <w:color w:val="auto"/>
          <w:sz w:val="22"/>
          <w:szCs w:val="22"/>
          <w:lang w:val="ca-ES" w:eastAsia="es-ES"/>
        </w:rPr>
        <w:t>M</w:t>
      </w:r>
      <w:r w:rsidR="0044489E" w:rsidRPr="00A52DDE">
        <w:rPr>
          <w:rFonts w:eastAsia="Times New Roman" w:cstheme="minorHAnsi"/>
          <w:b w:val="0"/>
          <w:color w:val="auto"/>
          <w:sz w:val="22"/>
          <w:szCs w:val="22"/>
          <w:lang w:val="ca-ES" w:eastAsia="es-ES"/>
        </w:rPr>
        <w:t>etodologia</w:t>
      </w:r>
      <w:bookmarkEnd w:id="4"/>
    </w:p>
    <w:p w:rsidR="00472BE7" w:rsidRPr="00A52DDE" w:rsidRDefault="00904528" w:rsidP="00B45AA1">
      <w:pPr>
        <w:shd w:val="clear" w:color="auto" w:fill="FFFFFF"/>
        <w:spacing w:after="120" w:line="360" w:lineRule="auto"/>
        <w:jc w:val="both"/>
        <w:rPr>
          <w:rFonts w:eastAsia="Times New Roman" w:cstheme="minorHAnsi"/>
          <w:lang w:val="ca-ES" w:eastAsia="es-ES"/>
        </w:rPr>
      </w:pPr>
      <w:r w:rsidRPr="00A52DDE">
        <w:rPr>
          <w:lang w:val="ca-ES" w:eastAsia="es-ES"/>
        </w:rPr>
        <w:t xml:space="preserve">La informació en la que es basa la present descripció del coneixement ramader s’ha </w:t>
      </w:r>
      <w:proofErr w:type="spellStart"/>
      <w:r w:rsidRPr="00A52DDE">
        <w:rPr>
          <w:lang w:val="ca-ES" w:eastAsia="es-ES"/>
        </w:rPr>
        <w:t>obringut</w:t>
      </w:r>
      <w:proofErr w:type="spellEnd"/>
      <w:r w:rsidRPr="00A52DDE">
        <w:rPr>
          <w:lang w:val="ca-ES" w:eastAsia="es-ES"/>
        </w:rPr>
        <w:t xml:space="preserve"> a partir d’entrevistes </w:t>
      </w:r>
      <w:proofErr w:type="spellStart"/>
      <w:r w:rsidRPr="00A52DDE">
        <w:rPr>
          <w:lang w:val="ca-ES" w:eastAsia="es-ES"/>
        </w:rPr>
        <w:t>semi-estructurades</w:t>
      </w:r>
      <w:proofErr w:type="spellEnd"/>
      <w:r w:rsidRPr="00A52DDE">
        <w:rPr>
          <w:lang w:val="ca-ES" w:eastAsia="es-ES"/>
        </w:rPr>
        <w:t xml:space="preserve"> a informants </w:t>
      </w:r>
      <w:r w:rsidR="00D8246F" w:rsidRPr="00A52DDE">
        <w:rPr>
          <w:rFonts w:eastAsia="Times New Roman" w:cstheme="minorHAnsi"/>
          <w:lang w:val="ca-ES" w:eastAsia="es-ES"/>
        </w:rPr>
        <w:t xml:space="preserve">identificats </w:t>
      </w:r>
      <w:r w:rsidRPr="00A52DDE">
        <w:rPr>
          <w:rFonts w:eastAsia="Times New Roman" w:cstheme="minorHAnsi"/>
          <w:lang w:val="ca-ES" w:eastAsia="es-ES"/>
        </w:rPr>
        <w:t>prèviament</w:t>
      </w:r>
      <w:r w:rsidR="00D8246F" w:rsidRPr="00A52DDE">
        <w:rPr>
          <w:rFonts w:eastAsia="Times New Roman" w:cstheme="minorHAnsi"/>
          <w:lang w:val="ca-ES" w:eastAsia="es-ES"/>
        </w:rPr>
        <w:t xml:space="preserve">, que representen a la vegada </w:t>
      </w:r>
      <w:r w:rsidR="00D96A52" w:rsidRPr="00A52DDE">
        <w:rPr>
          <w:rFonts w:eastAsia="Times New Roman" w:cstheme="minorHAnsi"/>
          <w:lang w:val="ca-ES" w:eastAsia="es-ES"/>
        </w:rPr>
        <w:t>diferents parts del territori, tipus de explotació, gènere i generacions. Buscant la representativitat de la ramaderia a la zona, les entrevistes es realitzen al següent perfil d’informants:</w:t>
      </w:r>
    </w:p>
    <w:p w:rsidR="001B4A80" w:rsidRPr="00A52DDE"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Les entrevistes es desenvolupen majoritàriament entre febrer i març de 2020</w:t>
      </w:r>
      <w:r w:rsidR="003B64EC" w:rsidRPr="00A52DDE">
        <w:rPr>
          <w:rStyle w:val="Refdenotaalpie"/>
          <w:rFonts w:eastAsia="Times New Roman" w:cstheme="minorHAnsi"/>
          <w:lang w:val="ca-ES" w:eastAsia="es-ES"/>
        </w:rPr>
        <w:footnoteReference w:id="1"/>
      </w:r>
      <w:r w:rsidRPr="00A52DDE">
        <w:rPr>
          <w:rFonts w:eastAsia="Times New Roman" w:cstheme="minorHAnsi"/>
          <w:lang w:val="ca-ES" w:eastAsia="es-ES"/>
        </w:rPr>
        <w:t xml:space="preserve">. S’estructuren al </w:t>
      </w:r>
      <w:r w:rsidR="0029034B" w:rsidRPr="00A52DDE">
        <w:rPr>
          <w:rFonts w:eastAsia="Times New Roman" w:cstheme="minorHAnsi"/>
          <w:lang w:val="ca-ES" w:eastAsia="es-ES"/>
        </w:rPr>
        <w:t>voltant dels  temes esmentats als objectius de la següent manera:</w:t>
      </w:r>
    </w:p>
    <w:p w:rsidR="001B4A80" w:rsidRPr="00A52DDE" w:rsidRDefault="0029034B"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u w:val="single"/>
          <w:lang w:val="ca-ES" w:eastAsia="es-ES"/>
        </w:rPr>
        <w:t>Territori</w:t>
      </w:r>
      <w:r w:rsidRPr="00A52DDE">
        <w:rPr>
          <w:rFonts w:eastAsia="Times New Roman" w:cstheme="minorHAnsi"/>
          <w:lang w:val="ca-ES" w:eastAsia="es-ES"/>
        </w:rPr>
        <w:t xml:space="preserve">: com els </w:t>
      </w:r>
      <w:r w:rsidR="00D96A52" w:rsidRPr="00A52DDE">
        <w:rPr>
          <w:rFonts w:eastAsia="Times New Roman" w:cstheme="minorHAnsi"/>
          <w:lang w:val="ca-ES" w:eastAsia="es-ES"/>
        </w:rPr>
        <w:t>informants descriuen les característiques biofísiques del territori segons el seu aprofitament, el coneixement de plantes segons el seu ús i importància, els coneixements relatius a regles i normes d’accés a la terra i la gestió del territori, en base a zones i calendaris.</w:t>
      </w:r>
    </w:p>
    <w:p w:rsidR="005B1E8C" w:rsidRPr="00A52DDE"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u w:val="single"/>
          <w:lang w:val="ca-ES" w:eastAsia="es-ES"/>
        </w:rPr>
        <w:t>El ramat i el seu maneig</w:t>
      </w:r>
      <w:r w:rsidRPr="00A52DDE">
        <w:rPr>
          <w:rFonts w:eastAsia="Times New Roman" w:cstheme="minorHAnsi"/>
          <w:lang w:val="ca-ES" w:eastAsia="es-ES"/>
        </w:rPr>
        <w:t>: inclou les activitats ramaderes, així com el coneixement del comportament animal, les plantes que mengen, sanitat i veterinària pel seu benestar</w:t>
      </w:r>
    </w:p>
    <w:p w:rsidR="00C65CA5" w:rsidRPr="00A52DDE"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u w:val="single"/>
          <w:lang w:val="ca-ES" w:eastAsia="es-ES"/>
        </w:rPr>
        <w:t>Tecnologies i eines:</w:t>
      </w:r>
      <w:r w:rsidRPr="00A52DDE">
        <w:rPr>
          <w:rFonts w:eastAsia="Times New Roman" w:cstheme="minorHAnsi"/>
          <w:lang w:val="ca-ES" w:eastAsia="es-ES"/>
        </w:rPr>
        <w:t xml:space="preserve"> el conjunt d’eines i infraestructura, com s’utilitzen, com s’han incorporat les noves formes de treballar i com es consideren els coneixements nous respecte els anteriors</w:t>
      </w:r>
    </w:p>
    <w:p w:rsidR="00D40CC5" w:rsidRPr="00A52DDE" w:rsidRDefault="00D96A52"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u w:val="single"/>
          <w:lang w:val="ca-ES" w:eastAsia="es-ES"/>
        </w:rPr>
        <w:lastRenderedPageBreak/>
        <w:t>pràctiques de transformació</w:t>
      </w:r>
      <w:r w:rsidRPr="00A52DDE">
        <w:rPr>
          <w:rFonts w:eastAsia="Times New Roman" w:cstheme="minorHAnsi"/>
          <w:lang w:val="ca-ES" w:eastAsia="es-ES"/>
        </w:rPr>
        <w:t xml:space="preserve">: coneixements de l’ús dels productes derivats de la ramaderia, tant principals com secundaris, per </w:t>
      </w:r>
      <w:r w:rsidR="0029034B" w:rsidRPr="00A52DDE">
        <w:rPr>
          <w:rFonts w:eastAsia="Times New Roman" w:cstheme="minorHAnsi"/>
          <w:lang w:val="ca-ES" w:eastAsia="es-ES"/>
        </w:rPr>
        <w:t>autoconsum o comercialitzar. Canvis en noves formes de produir i coneixement de pràctiques poc freqüents en el present.</w:t>
      </w:r>
    </w:p>
    <w:p w:rsidR="00D40CC5" w:rsidRPr="00A52DDE" w:rsidRDefault="0029034B"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Més enllà d’aquestes dimensions del coneixement, s’ha considerat oportú incloure a l’entrevistes altres qüestions, referents a la història de vida, a conflictes i reptes del sector i a com es perceben els canvis ecològics, socials i culturals, que si bé no responen pròpiament a coneixements tradicionals, aporten context per entendre el cos de coneixement</w:t>
      </w:r>
      <w:r w:rsidR="00F261E5" w:rsidRPr="00A52DDE">
        <w:rPr>
          <w:rFonts w:eastAsia="Times New Roman" w:cstheme="minorHAnsi"/>
          <w:lang w:val="ca-ES" w:eastAsia="es-ES"/>
        </w:rPr>
        <w:t>s</w:t>
      </w:r>
    </w:p>
    <w:p w:rsidR="0022215D" w:rsidRDefault="0029034B"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L’anàlisi de dades es fa amb </w:t>
      </w:r>
      <w:r w:rsidR="0029525E" w:rsidRPr="00A52DDE">
        <w:rPr>
          <w:rFonts w:eastAsia="Times New Roman" w:cstheme="minorHAnsi"/>
          <w:lang w:val="ca-ES" w:eastAsia="es-ES"/>
        </w:rPr>
        <w:t>software</w:t>
      </w:r>
      <w:r w:rsidRPr="00A52DDE">
        <w:rPr>
          <w:rFonts w:eastAsia="Times New Roman" w:cstheme="minorHAnsi"/>
          <w:lang w:val="ca-ES" w:eastAsia="es-ES"/>
        </w:rPr>
        <w:t xml:space="preserve"> d’anàlisi qualitatiu, NVivo12</w:t>
      </w:r>
      <w:r w:rsidR="00F261E5" w:rsidRPr="00A52DDE">
        <w:rPr>
          <w:rFonts w:eastAsia="Times New Roman" w:cstheme="minorHAnsi"/>
          <w:lang w:val="ca-ES" w:eastAsia="es-ES"/>
        </w:rPr>
        <w:t xml:space="preserve">, seguint un mètode </w:t>
      </w:r>
      <w:proofErr w:type="spellStart"/>
      <w:r w:rsidR="00F261E5" w:rsidRPr="00A52DDE">
        <w:rPr>
          <w:rFonts w:eastAsia="Times New Roman" w:cstheme="minorHAnsi"/>
          <w:lang w:val="ca-ES" w:eastAsia="es-ES"/>
        </w:rPr>
        <w:t>inductiu-deductiu</w:t>
      </w:r>
      <w:proofErr w:type="spellEnd"/>
      <w:r w:rsidR="00F261E5" w:rsidRPr="00A52DDE">
        <w:rPr>
          <w:rFonts w:eastAsia="Times New Roman" w:cstheme="minorHAnsi"/>
          <w:lang w:val="ca-ES" w:eastAsia="es-ES"/>
        </w:rPr>
        <w:t xml:space="preserve">: partint de l’estructura preestablerta a l’entrevista, s’ha construït de nou una categorització emergent del contingut de les entrevistes, permetent </w:t>
      </w:r>
      <w:proofErr w:type="spellStart"/>
      <w:r w:rsidR="00F261E5" w:rsidRPr="00A52DDE">
        <w:rPr>
          <w:rFonts w:eastAsia="Times New Roman" w:cstheme="minorHAnsi"/>
          <w:lang w:val="ca-ES" w:eastAsia="es-ES"/>
        </w:rPr>
        <w:t>reconfiguracions</w:t>
      </w:r>
      <w:proofErr w:type="spellEnd"/>
      <w:r w:rsidR="00F261E5" w:rsidRPr="00A52DDE">
        <w:rPr>
          <w:rFonts w:eastAsia="Times New Roman" w:cstheme="minorHAnsi"/>
          <w:lang w:val="ca-ES" w:eastAsia="es-ES"/>
        </w:rPr>
        <w:t xml:space="preserve"> i relacions entre les categories predefinides, així com la incorporació de categories de coneixement no contemplades d’entrada.</w:t>
      </w:r>
    </w:p>
    <w:p w:rsidR="00A93BBB" w:rsidRPr="00A52DDE" w:rsidRDefault="00A93BBB" w:rsidP="00B45AA1">
      <w:pPr>
        <w:shd w:val="clear" w:color="auto" w:fill="FFFFFF"/>
        <w:spacing w:after="120" w:line="360" w:lineRule="auto"/>
        <w:jc w:val="both"/>
        <w:rPr>
          <w:rFonts w:eastAsia="Times New Roman" w:cstheme="minorHAnsi"/>
          <w:lang w:val="ca-ES" w:eastAsia="es-ES"/>
        </w:rPr>
      </w:pPr>
    </w:p>
    <w:p w:rsidR="008F27E3" w:rsidRPr="00AF0662" w:rsidRDefault="00CA39F0" w:rsidP="00AF0662">
      <w:pPr>
        <w:pStyle w:val="Ttulo1"/>
        <w:pBdr>
          <w:bottom w:val="single" w:sz="4" w:space="1" w:color="auto"/>
        </w:pBdr>
        <w:spacing w:after="120" w:line="360" w:lineRule="auto"/>
        <w:jc w:val="both"/>
        <w:rPr>
          <w:rFonts w:eastAsia="Times New Roman" w:cstheme="minorHAnsi"/>
          <w:b w:val="0"/>
          <w:color w:val="auto"/>
          <w:lang w:val="ca-ES" w:eastAsia="es-ES"/>
        </w:rPr>
      </w:pPr>
      <w:bookmarkStart w:id="5" w:name="_Toc59981969"/>
      <w:r w:rsidRPr="00AF0662">
        <w:rPr>
          <w:rFonts w:eastAsia="Times New Roman" w:cstheme="minorHAnsi"/>
          <w:b w:val="0"/>
          <w:color w:val="auto"/>
          <w:lang w:val="ca-ES" w:eastAsia="es-ES"/>
        </w:rPr>
        <w:t>RESULTATS</w:t>
      </w:r>
      <w:bookmarkEnd w:id="5"/>
    </w:p>
    <w:p w:rsidR="00D5733E" w:rsidRDefault="00A90F5C" w:rsidP="00A90F5C">
      <w:pPr>
        <w:spacing w:after="120" w:line="360" w:lineRule="auto"/>
        <w:jc w:val="both"/>
        <w:rPr>
          <w:lang w:val="ca-ES" w:eastAsia="es-ES"/>
        </w:rPr>
      </w:pPr>
      <w:r>
        <w:rPr>
          <w:lang w:val="ca-ES" w:eastAsia="es-ES"/>
        </w:rPr>
        <w:t xml:space="preserve">Els resultats de l’anàlisi de les entrevistes s’exposa a continuació, seguint una estructura de capítols que tracten els diferents objectius plantejats. El contingut dels capítols es construeix a partir d’una organització de la informació, acompanyada de fragments de les entrevistes que </w:t>
      </w:r>
      <w:r w:rsidR="00AF0662">
        <w:rPr>
          <w:lang w:val="ca-ES" w:eastAsia="es-ES"/>
        </w:rPr>
        <w:t xml:space="preserve">exposen la literalitat de </w:t>
      </w:r>
      <w:proofErr w:type="spellStart"/>
      <w:r w:rsidR="00AF0662">
        <w:rPr>
          <w:lang w:val="ca-ES" w:eastAsia="es-ES"/>
        </w:rPr>
        <w:t>l’expressat</w:t>
      </w:r>
      <w:proofErr w:type="spellEnd"/>
      <w:r w:rsidR="00AF0662">
        <w:rPr>
          <w:lang w:val="ca-ES" w:eastAsia="es-ES"/>
        </w:rPr>
        <w:t xml:space="preserve"> per </w:t>
      </w:r>
      <w:proofErr w:type="spellStart"/>
      <w:r w:rsidR="00AF0662">
        <w:rPr>
          <w:lang w:val="ca-ES" w:eastAsia="es-ES"/>
        </w:rPr>
        <w:t>l’informant</w:t>
      </w:r>
      <w:proofErr w:type="spellEnd"/>
      <w:r w:rsidR="00AF0662">
        <w:rPr>
          <w:lang w:val="ca-ES" w:eastAsia="es-ES"/>
        </w:rPr>
        <w:t>. El primer capítol fa referència a la descripció estructural del coneixement: les escales a les que opera, les possibles diferències de coneixement en funció de les característiques dels informants. El segon capítol exposa les diferents dimensions del coneixement considerades, com per exemple la dimensió espacial del coneixement, la pròpiament ecològica o la relacionada amb pràctiques de transformació.</w:t>
      </w:r>
    </w:p>
    <w:p w:rsidR="000E6B0B" w:rsidRDefault="000E6B0B" w:rsidP="00A90F5C">
      <w:pPr>
        <w:spacing w:after="120" w:line="360" w:lineRule="auto"/>
        <w:jc w:val="both"/>
        <w:rPr>
          <w:lang w:val="ca-ES" w:eastAsia="es-ES"/>
        </w:rPr>
      </w:pPr>
      <w:r>
        <w:rPr>
          <w:lang w:val="ca-ES" w:eastAsia="es-ES"/>
        </w:rPr>
        <w:t>El tercer capítol fa referència a la percepció del canvi que les persones informants, en contrast amb el coneixement tradicional local de que disposen, són capaces de constatar i que resulta bàsic per establir estratègies d’adaptació als nous contextos resultants. Finalment, el quart capítol fa una valoració breu dels canvis en els propis coneixements, identificant les pèrdues i noves incorporacions, situades en la ramaderia extensiva que es practica actualment al Pallars Sobirà</w:t>
      </w:r>
    </w:p>
    <w:p w:rsidR="00A90F5C" w:rsidRPr="00A52DDE" w:rsidRDefault="00A90F5C" w:rsidP="00A90F5C">
      <w:pPr>
        <w:spacing w:after="120" w:line="360" w:lineRule="auto"/>
        <w:jc w:val="both"/>
        <w:rPr>
          <w:lang w:val="ca-ES" w:eastAsia="es-ES"/>
        </w:rPr>
      </w:pPr>
    </w:p>
    <w:p w:rsidR="000645C2" w:rsidRPr="00A52DDE" w:rsidRDefault="00CA39F0">
      <w:pPr>
        <w:pStyle w:val="Ttulo2"/>
        <w:spacing w:after="120" w:line="360" w:lineRule="auto"/>
        <w:rPr>
          <w:color w:val="auto"/>
          <w:lang w:val="ca-ES" w:eastAsia="es-ES"/>
        </w:rPr>
      </w:pPr>
      <w:bookmarkStart w:id="6" w:name="_Toc59981970"/>
      <w:r w:rsidRPr="00A52DDE">
        <w:rPr>
          <w:rFonts w:eastAsia="Times New Roman" w:cstheme="minorHAnsi"/>
          <w:color w:val="auto"/>
          <w:sz w:val="22"/>
          <w:szCs w:val="22"/>
          <w:lang w:val="ca-ES" w:eastAsia="es-ES"/>
        </w:rPr>
        <w:lastRenderedPageBreak/>
        <w:t xml:space="preserve">Capítol 1 </w:t>
      </w:r>
      <w:r w:rsidRPr="00A52DDE">
        <w:rPr>
          <w:color w:val="auto"/>
          <w:sz w:val="22"/>
          <w:szCs w:val="22"/>
          <w:lang w:val="ca-ES" w:eastAsia="es-ES"/>
        </w:rPr>
        <w:t>Descripció</w:t>
      </w:r>
      <w:bookmarkEnd w:id="6"/>
      <w:r w:rsidRPr="00A52DDE">
        <w:rPr>
          <w:color w:val="auto"/>
          <w:sz w:val="22"/>
          <w:szCs w:val="22"/>
          <w:lang w:val="ca-ES" w:eastAsia="es-ES"/>
        </w:rPr>
        <w:t xml:space="preserve"> </w:t>
      </w:r>
    </w:p>
    <w:p w:rsidR="002A62EF" w:rsidRDefault="00596AEE" w:rsidP="00942082">
      <w:pPr>
        <w:spacing w:after="120" w:line="360" w:lineRule="auto"/>
        <w:jc w:val="both"/>
        <w:rPr>
          <w:lang w:val="ca-ES" w:eastAsia="es-ES"/>
        </w:rPr>
      </w:pPr>
      <w:r w:rsidRPr="00A52DDE">
        <w:rPr>
          <w:lang w:val="ca-ES" w:eastAsia="es-ES"/>
        </w:rPr>
        <w:t xml:space="preserve">Lluny de considerar el cos de coneixements </w:t>
      </w:r>
      <w:r w:rsidR="009E2581" w:rsidRPr="00A52DDE">
        <w:rPr>
          <w:lang w:val="ca-ES" w:eastAsia="es-ES"/>
        </w:rPr>
        <w:t xml:space="preserve">ramader com un cos uniforme, els coneixements recollits </w:t>
      </w:r>
      <w:r w:rsidR="009B37CD" w:rsidRPr="00A52DDE">
        <w:rPr>
          <w:lang w:val="ca-ES" w:eastAsia="es-ES"/>
        </w:rPr>
        <w:t>a</w:t>
      </w:r>
      <w:r w:rsidR="009E2581" w:rsidRPr="00A52DDE">
        <w:rPr>
          <w:lang w:val="ca-ES" w:eastAsia="es-ES"/>
        </w:rPr>
        <w:t>mb les diferents entrevistes es mostren diversos entre informants, responent a diferents característiques</w:t>
      </w:r>
      <w:r w:rsidR="009B37CD" w:rsidRPr="00A52DDE">
        <w:rPr>
          <w:lang w:val="ca-ES" w:eastAsia="es-ES"/>
        </w:rPr>
        <w:t>. Aquestes diferències</w:t>
      </w:r>
      <w:r w:rsidR="00A52DDE" w:rsidRPr="00A52DDE">
        <w:rPr>
          <w:lang w:val="ca-ES" w:eastAsia="es-ES"/>
        </w:rPr>
        <w:t xml:space="preserve">, més que respondre </w:t>
      </w:r>
      <w:r w:rsidR="009B37CD" w:rsidRPr="00A52DDE">
        <w:rPr>
          <w:lang w:val="ca-ES" w:eastAsia="es-ES"/>
        </w:rPr>
        <w:t>a qüestions d’edat</w:t>
      </w:r>
      <w:r w:rsidR="00A52DDE" w:rsidRPr="00A52DDE">
        <w:rPr>
          <w:lang w:val="ca-ES" w:eastAsia="es-ES"/>
        </w:rPr>
        <w:t xml:space="preserve"> o</w:t>
      </w:r>
      <w:r w:rsidR="009B37CD" w:rsidRPr="00A52DDE">
        <w:rPr>
          <w:lang w:val="ca-ES" w:eastAsia="es-ES"/>
        </w:rPr>
        <w:t xml:space="preserve"> gènere</w:t>
      </w:r>
      <w:r w:rsidR="00A52DDE" w:rsidRPr="00A52DDE">
        <w:rPr>
          <w:lang w:val="ca-ES" w:eastAsia="es-ES"/>
        </w:rPr>
        <w:t xml:space="preserve">, mostren més diferències per variables com la localització geogràfica de referència per </w:t>
      </w:r>
      <w:proofErr w:type="spellStart"/>
      <w:r w:rsidR="00A52DDE" w:rsidRPr="00A52DDE">
        <w:rPr>
          <w:lang w:val="ca-ES" w:eastAsia="es-ES"/>
        </w:rPr>
        <w:t>l’informant</w:t>
      </w:r>
      <w:proofErr w:type="spellEnd"/>
      <w:r w:rsidR="00A52DDE" w:rsidRPr="00A52DDE">
        <w:rPr>
          <w:lang w:val="ca-ES" w:eastAsia="es-ES"/>
        </w:rPr>
        <w:t xml:space="preserve"> i pel</w:t>
      </w:r>
      <w:r w:rsidR="009B37CD" w:rsidRPr="00A52DDE">
        <w:rPr>
          <w:lang w:val="ca-ES" w:eastAsia="es-ES"/>
        </w:rPr>
        <w:t xml:space="preserve"> tipus d’an</w:t>
      </w:r>
      <w:r w:rsidR="000F3AA4">
        <w:rPr>
          <w:lang w:val="ca-ES" w:eastAsia="es-ES"/>
        </w:rPr>
        <w:t>imal i de producció realitzada.</w:t>
      </w:r>
    </w:p>
    <w:p w:rsidR="000F3AA4" w:rsidRPr="00A52DDE" w:rsidRDefault="000F3AA4" w:rsidP="00942082">
      <w:pPr>
        <w:spacing w:after="120" w:line="360" w:lineRule="auto"/>
        <w:jc w:val="both"/>
        <w:rPr>
          <w:lang w:val="ca-ES" w:eastAsia="es-ES"/>
        </w:rPr>
      </w:pPr>
    </w:p>
    <w:p w:rsidR="002A62EF" w:rsidRPr="00A52DDE" w:rsidRDefault="002A62EF" w:rsidP="00942082">
      <w:pPr>
        <w:spacing w:after="120" w:line="360" w:lineRule="auto"/>
        <w:jc w:val="both"/>
        <w:rPr>
          <w:lang w:val="ca-ES" w:eastAsia="es-ES"/>
        </w:rPr>
      </w:pPr>
      <w:r w:rsidRPr="00A52DDE">
        <w:rPr>
          <w:lang w:val="ca-ES" w:eastAsia="es-ES"/>
        </w:rPr>
        <w:t>Objectiu</w:t>
      </w:r>
      <w:r w:rsidR="00FF09F9" w:rsidRPr="00A52DDE">
        <w:rPr>
          <w:lang w:val="ca-ES" w:eastAsia="es-ES"/>
        </w:rPr>
        <w:t xml:space="preserve"> específic</w:t>
      </w:r>
    </w:p>
    <w:p w:rsidR="002A62EF" w:rsidRPr="00A52DDE" w:rsidRDefault="00A52DDE" w:rsidP="00942082">
      <w:pPr>
        <w:spacing w:after="120" w:line="360" w:lineRule="auto"/>
        <w:jc w:val="both"/>
        <w:rPr>
          <w:lang w:val="ca-ES" w:eastAsia="es-ES"/>
        </w:rPr>
      </w:pPr>
      <w:r w:rsidRPr="00A52DDE">
        <w:rPr>
          <w:lang w:val="ca-ES" w:eastAsia="es-ES"/>
        </w:rPr>
        <w:t>L’objectiu específic d’aquest capítol és el de r</w:t>
      </w:r>
      <w:r w:rsidR="00F00C0A" w:rsidRPr="00A52DDE">
        <w:rPr>
          <w:lang w:val="ca-ES" w:eastAsia="es-ES"/>
        </w:rPr>
        <w:t>ecollir les principals característiques que defineixen el coneixement ramader al Pallars Sobirà, considerant les possibles particularitats degudes a gènere o edat</w:t>
      </w:r>
      <w:r w:rsidR="00FF09F9" w:rsidRPr="00A52DDE">
        <w:rPr>
          <w:lang w:val="ca-ES" w:eastAsia="es-ES"/>
        </w:rPr>
        <w:t xml:space="preserve"> i </w:t>
      </w:r>
      <w:r w:rsidR="00FF09F9" w:rsidRPr="00A52DDE">
        <w:rPr>
          <w:rFonts w:eastAsia="Times New Roman" w:cstheme="minorHAnsi"/>
          <w:lang w:val="ca-ES" w:eastAsia="es-ES"/>
        </w:rPr>
        <w:t>identificant diferències, coneixements específics i vulnerabilitats.</w:t>
      </w:r>
    </w:p>
    <w:p w:rsidR="00F00C0A" w:rsidRPr="00A52DDE" w:rsidRDefault="00F00C0A" w:rsidP="00942082">
      <w:pPr>
        <w:spacing w:after="120" w:line="360" w:lineRule="auto"/>
        <w:jc w:val="both"/>
        <w:rPr>
          <w:lang w:val="ca-ES" w:eastAsia="es-ES"/>
        </w:rPr>
      </w:pPr>
    </w:p>
    <w:p w:rsidR="002A62EF" w:rsidRPr="00A52DDE" w:rsidRDefault="002A62EF" w:rsidP="00942082">
      <w:pPr>
        <w:spacing w:after="120" w:line="360" w:lineRule="auto"/>
        <w:jc w:val="both"/>
        <w:rPr>
          <w:lang w:val="ca-ES" w:eastAsia="es-ES"/>
        </w:rPr>
      </w:pPr>
      <w:r w:rsidRPr="00A52DDE">
        <w:rPr>
          <w:lang w:val="ca-ES" w:eastAsia="es-ES"/>
        </w:rPr>
        <w:t>Resultats</w:t>
      </w:r>
    </w:p>
    <w:p w:rsidR="00E232A5" w:rsidRDefault="000F3AA4" w:rsidP="00942082">
      <w:pPr>
        <w:spacing w:after="120" w:line="360" w:lineRule="auto"/>
        <w:jc w:val="both"/>
        <w:rPr>
          <w:lang w:val="ca-ES" w:eastAsia="es-ES"/>
        </w:rPr>
      </w:pPr>
      <w:r>
        <w:rPr>
          <w:lang w:val="ca-ES" w:eastAsia="es-ES"/>
        </w:rPr>
        <w:t>Del total de les 11</w:t>
      </w:r>
      <w:r w:rsidR="00DB1671" w:rsidRPr="00A52DDE">
        <w:rPr>
          <w:lang w:val="ca-ES" w:eastAsia="es-ES"/>
        </w:rPr>
        <w:t xml:space="preserve"> entrevistes realitzades, 2 s</w:t>
      </w:r>
      <w:r>
        <w:rPr>
          <w:lang w:val="ca-ES" w:eastAsia="es-ES"/>
        </w:rPr>
        <w:t>’han fet a dones i les altres 9</w:t>
      </w:r>
      <w:r w:rsidR="00DB1671" w:rsidRPr="00A52DDE">
        <w:rPr>
          <w:lang w:val="ca-ES" w:eastAsia="es-ES"/>
        </w:rPr>
        <w:t xml:space="preserve"> a homes. Per edats, es comprenen entre els 26 i 70 anys</w:t>
      </w:r>
      <w:r w:rsidR="001518E1" w:rsidRPr="00A52DDE">
        <w:rPr>
          <w:lang w:val="ca-ES" w:eastAsia="es-ES"/>
        </w:rPr>
        <w:t xml:space="preserve">, amb </w:t>
      </w:r>
      <w:r w:rsidR="00E232A5" w:rsidRPr="00A52DDE">
        <w:rPr>
          <w:lang w:val="ca-ES" w:eastAsia="es-ES"/>
        </w:rPr>
        <w:t>4</w:t>
      </w:r>
      <w:r w:rsidR="001518E1" w:rsidRPr="00A52DDE">
        <w:rPr>
          <w:lang w:val="ca-ES" w:eastAsia="es-ES"/>
        </w:rPr>
        <w:t xml:space="preserve"> i</w:t>
      </w:r>
      <w:r w:rsidR="00E232A5" w:rsidRPr="00A52DDE">
        <w:rPr>
          <w:lang w:val="ca-ES" w:eastAsia="es-ES"/>
        </w:rPr>
        <w:t>nformants de menys de 40 anys, 4 de 40 a 65 i 4 de 65 a 70 anys.</w:t>
      </w:r>
    </w:p>
    <w:p w:rsidR="00FB20A5" w:rsidRPr="00A52DDE" w:rsidRDefault="00FB20A5" w:rsidP="00FB20A5">
      <w:pPr>
        <w:spacing w:after="120" w:line="360" w:lineRule="auto"/>
        <w:jc w:val="both"/>
        <w:rPr>
          <w:lang w:val="ca-ES" w:eastAsia="es-ES"/>
        </w:rPr>
      </w:pPr>
      <w:r w:rsidRPr="00FB20A5">
        <w:rPr>
          <w:lang w:val="ca-ES" w:eastAsia="es-ES"/>
        </w:rPr>
        <w:t xml:space="preserve">A nivell territorial, els informants es distribueixen entre zones de l’alt Pallars Sobirà (Valls d’Àneu i Vall Ferrera) i del baix Pallars </w:t>
      </w:r>
      <w:proofErr w:type="spellStart"/>
      <w:r w:rsidRPr="00FB20A5">
        <w:rPr>
          <w:lang w:val="ca-ES" w:eastAsia="es-ES"/>
        </w:rPr>
        <w:t>Sobrià</w:t>
      </w:r>
      <w:proofErr w:type="spellEnd"/>
      <w:r w:rsidRPr="00FB20A5">
        <w:rPr>
          <w:lang w:val="ca-ES" w:eastAsia="es-ES"/>
        </w:rPr>
        <w:t xml:space="preserve"> (Vall </w:t>
      </w:r>
      <w:proofErr w:type="spellStart"/>
      <w:r w:rsidRPr="00FB20A5">
        <w:rPr>
          <w:lang w:val="ca-ES" w:eastAsia="es-ES"/>
        </w:rPr>
        <w:t>d’Àssua</w:t>
      </w:r>
      <w:proofErr w:type="spellEnd"/>
      <w:r w:rsidR="00942CDA">
        <w:rPr>
          <w:lang w:val="ca-ES" w:eastAsia="es-ES"/>
        </w:rPr>
        <w:t xml:space="preserve"> i termes </w:t>
      </w:r>
      <w:proofErr w:type="spellStart"/>
      <w:r w:rsidR="00942CDA">
        <w:rPr>
          <w:lang w:val="ca-ES" w:eastAsia="es-ES"/>
        </w:rPr>
        <w:t>d’Enviny</w:t>
      </w:r>
      <w:proofErr w:type="spellEnd"/>
      <w:r w:rsidR="00942CDA">
        <w:rPr>
          <w:lang w:val="ca-ES" w:eastAsia="es-ES"/>
        </w:rPr>
        <w:t xml:space="preserve">, </w:t>
      </w:r>
      <w:proofErr w:type="spellStart"/>
      <w:r w:rsidR="00942CDA">
        <w:rPr>
          <w:lang w:val="ca-ES" w:eastAsia="es-ES"/>
        </w:rPr>
        <w:t>Estac</w:t>
      </w:r>
      <w:proofErr w:type="spellEnd"/>
      <w:r w:rsidR="00942CDA">
        <w:rPr>
          <w:lang w:val="ca-ES" w:eastAsia="es-ES"/>
        </w:rPr>
        <w:t xml:space="preserve"> i Baix Pallars</w:t>
      </w:r>
      <w:r w:rsidRPr="00FB20A5">
        <w:rPr>
          <w:lang w:val="ca-ES" w:eastAsia="es-ES"/>
        </w:rPr>
        <w:t>) i mostren certes diferencies en el tipus de coneixement, tant per la diferent orografia i condicionants climàtics com pel diferent maneig que s’hi pot dur a terme: al baix Pallars es recull un coneixement de recent incorporació, a nivell productiu i de gestió de prats, que a l’alt Pallars no s’ha arribat a incorporar, per ara.</w:t>
      </w:r>
    </w:p>
    <w:p w:rsidR="00566AC0" w:rsidRDefault="00B15640" w:rsidP="00942082">
      <w:pPr>
        <w:spacing w:after="120" w:line="360" w:lineRule="auto"/>
        <w:jc w:val="both"/>
        <w:rPr>
          <w:lang w:val="ca-ES" w:eastAsia="es-ES"/>
        </w:rPr>
      </w:pPr>
      <w:r w:rsidRPr="00A52DDE">
        <w:rPr>
          <w:lang w:val="ca-ES" w:eastAsia="es-ES"/>
        </w:rPr>
        <w:t>Així, l</w:t>
      </w:r>
      <w:r w:rsidR="00AE043D" w:rsidRPr="00A52DDE">
        <w:rPr>
          <w:lang w:val="ca-ES" w:eastAsia="es-ES"/>
        </w:rPr>
        <w:t xml:space="preserve">a ramaderia </w:t>
      </w:r>
      <w:r w:rsidR="009A64BC" w:rsidRPr="00A52DDE">
        <w:rPr>
          <w:lang w:val="ca-ES" w:eastAsia="es-ES"/>
        </w:rPr>
        <w:t xml:space="preserve">practicada </w:t>
      </w:r>
      <w:r w:rsidR="00AE043D" w:rsidRPr="00A52DDE">
        <w:rPr>
          <w:lang w:val="ca-ES" w:eastAsia="es-ES"/>
        </w:rPr>
        <w:t xml:space="preserve">al baix Pallars presenta diferències notables a la de </w:t>
      </w:r>
      <w:r w:rsidR="009A64BC" w:rsidRPr="00A52DDE">
        <w:rPr>
          <w:lang w:val="ca-ES" w:eastAsia="es-ES"/>
        </w:rPr>
        <w:t>l’alt Pallars</w:t>
      </w:r>
      <w:r w:rsidR="00AE043D" w:rsidRPr="00A52DDE">
        <w:rPr>
          <w:lang w:val="ca-ES" w:eastAsia="es-ES"/>
        </w:rPr>
        <w:t>, tot i tractar ramats d’ovelles</w:t>
      </w:r>
      <w:r w:rsidR="009A64BC" w:rsidRPr="00A52DDE">
        <w:rPr>
          <w:lang w:val="ca-ES" w:eastAsia="es-ES"/>
        </w:rPr>
        <w:t xml:space="preserve"> i vaques</w:t>
      </w:r>
      <w:r w:rsidR="00AE043D" w:rsidRPr="00A52DDE">
        <w:rPr>
          <w:lang w:val="ca-ES" w:eastAsia="es-ES"/>
        </w:rPr>
        <w:t xml:space="preserve"> en règim extensiu, l’ús del territori, els coneixements de plantes i de cicles anuals o </w:t>
      </w:r>
      <w:r w:rsidR="00566AC0" w:rsidRPr="00A52DDE">
        <w:rPr>
          <w:lang w:val="ca-ES" w:eastAsia="es-ES"/>
        </w:rPr>
        <w:t>la infraestructura i tecnologia</w:t>
      </w:r>
      <w:r w:rsidR="00A613F0">
        <w:rPr>
          <w:lang w:val="ca-ES" w:eastAsia="es-ES"/>
        </w:rPr>
        <w:t xml:space="preserve">. </w:t>
      </w:r>
      <w:r w:rsidR="00566AC0" w:rsidRPr="00A52DDE">
        <w:rPr>
          <w:lang w:val="ca-ES" w:eastAsia="es-ES"/>
        </w:rPr>
        <w:t>A més de la diversitat i representativitat territorial, la ramaderia al Pallars es compon per explotacions de diferents races animals, que impliquen un maneig i un coneixement associat diferent.</w:t>
      </w:r>
    </w:p>
    <w:p w:rsidR="0046719F" w:rsidRPr="00A52DDE" w:rsidRDefault="0046719F" w:rsidP="0046719F">
      <w:pPr>
        <w:spacing w:after="120" w:line="360" w:lineRule="auto"/>
        <w:jc w:val="both"/>
        <w:rPr>
          <w:lang w:val="ca-ES" w:eastAsia="es-ES"/>
        </w:rPr>
      </w:pPr>
      <w:r w:rsidRPr="00A52DDE">
        <w:rPr>
          <w:lang w:val="ca-ES" w:eastAsia="es-ES"/>
        </w:rPr>
        <w:t xml:space="preserve">Es recull un cos de coneixement divers, amb característiques que es poden definir com corresponents a un coneixement tradicional i local, com el coneixement de plantes, de qualitat de les pastures i calendaris de moviment dins el territori i aprofitament de pastures. Però d’altra banda, un coneixement nou i global, incorporat per l’administració o fonts de coneixement indirecte (noves tecnologies i eines, coneixements sobre polítiques agràries, </w:t>
      </w:r>
      <w:r w:rsidRPr="00A52DDE">
        <w:rPr>
          <w:lang w:val="ca-ES" w:eastAsia="es-ES"/>
        </w:rPr>
        <w:lastRenderedPageBreak/>
        <w:t xml:space="preserve">noves pràctiques de gestió del ramat i la pastura), que si bé no pot ser catalogat com a tradicional ni coneixement del propi </w:t>
      </w:r>
      <w:proofErr w:type="spellStart"/>
      <w:r w:rsidRPr="00A52DDE">
        <w:rPr>
          <w:lang w:val="ca-ES" w:eastAsia="es-ES"/>
        </w:rPr>
        <w:t>socioecosistema</w:t>
      </w:r>
      <w:proofErr w:type="spellEnd"/>
      <w:r w:rsidRPr="00A52DDE">
        <w:rPr>
          <w:lang w:val="ca-ES" w:eastAsia="es-ES"/>
        </w:rPr>
        <w:t>, esdevé molt important per dur a terme les p</w:t>
      </w:r>
      <w:r>
        <w:rPr>
          <w:lang w:val="ca-ES" w:eastAsia="es-ES"/>
        </w:rPr>
        <w:t>ràctiques ramaderes avui en dia, d</w:t>
      </w:r>
      <w:r w:rsidRPr="00A52DDE">
        <w:rPr>
          <w:lang w:val="ca-ES" w:eastAsia="es-ES"/>
        </w:rPr>
        <w:t>ins els marcs que estableix la viabilitat econòmica i la normativa agrària i sanitària. Si bé en general es pot parar d’una pèrdua de coneixements tradicionals, hi ha hagut també una incorporació de nous coneixements i hibridació entre coneixements locals i externs.</w:t>
      </w:r>
    </w:p>
    <w:p w:rsidR="00A613F0" w:rsidRDefault="00A613F0" w:rsidP="00942082">
      <w:pPr>
        <w:spacing w:after="120" w:line="360" w:lineRule="auto"/>
        <w:jc w:val="both"/>
        <w:rPr>
          <w:lang w:val="ca-ES" w:eastAsia="es-ES"/>
        </w:rPr>
      </w:pPr>
    </w:p>
    <w:p w:rsidR="0046719F" w:rsidRDefault="0046719F" w:rsidP="00942082">
      <w:pPr>
        <w:spacing w:after="120" w:line="360" w:lineRule="auto"/>
        <w:jc w:val="both"/>
        <w:rPr>
          <w:lang w:val="ca-ES" w:eastAsia="es-ES"/>
        </w:rPr>
      </w:pPr>
    </w:p>
    <w:p w:rsidR="0046719F" w:rsidRPr="00A52DDE" w:rsidRDefault="0046719F" w:rsidP="00942082">
      <w:pPr>
        <w:spacing w:after="120" w:line="360" w:lineRule="auto"/>
        <w:jc w:val="both"/>
        <w:rPr>
          <w:lang w:val="ca-ES" w:eastAsia="es-ES"/>
        </w:rPr>
      </w:pPr>
    </w:p>
    <w:tbl>
      <w:tblPr>
        <w:tblW w:w="9240" w:type="dxa"/>
        <w:tblInd w:w="55" w:type="dxa"/>
        <w:tblCellMar>
          <w:left w:w="70" w:type="dxa"/>
          <w:right w:w="70" w:type="dxa"/>
        </w:tblCellMar>
        <w:tblLook w:val="04A0"/>
      </w:tblPr>
      <w:tblGrid>
        <w:gridCol w:w="1600"/>
        <w:gridCol w:w="1400"/>
        <w:gridCol w:w="1400"/>
        <w:gridCol w:w="1640"/>
        <w:gridCol w:w="1600"/>
        <w:gridCol w:w="1600"/>
      </w:tblGrid>
      <w:tr w:rsidR="00942CDA" w:rsidRPr="00A52DDE" w:rsidTr="00942CDA">
        <w:trPr>
          <w:trHeight w:val="300"/>
        </w:trPr>
        <w:tc>
          <w:tcPr>
            <w:tcW w:w="1600" w:type="dxa"/>
            <w:tcBorders>
              <w:top w:val="single" w:sz="4" w:space="0" w:color="auto"/>
              <w:left w:val="nil"/>
              <w:bottom w:val="single" w:sz="4"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Informant</w:t>
            </w:r>
          </w:p>
        </w:tc>
        <w:tc>
          <w:tcPr>
            <w:tcW w:w="1400" w:type="dxa"/>
            <w:tcBorders>
              <w:top w:val="single" w:sz="4" w:space="0" w:color="auto"/>
              <w:left w:val="nil"/>
              <w:bottom w:val="single" w:sz="4" w:space="0" w:color="auto"/>
              <w:right w:val="nil"/>
            </w:tcBorders>
            <w:vAlign w:val="center"/>
          </w:tcPr>
          <w:p w:rsidR="00942CDA" w:rsidRPr="00A52DDE" w:rsidRDefault="00942CDA" w:rsidP="00A93BBB">
            <w:pPr>
              <w:spacing w:after="120" w:line="36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Edat</w:t>
            </w:r>
          </w:p>
        </w:tc>
        <w:tc>
          <w:tcPr>
            <w:tcW w:w="1400" w:type="dxa"/>
            <w:tcBorders>
              <w:top w:val="single" w:sz="4" w:space="0" w:color="auto"/>
              <w:left w:val="nil"/>
              <w:bottom w:val="single" w:sz="4"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Zona</w:t>
            </w:r>
          </w:p>
        </w:tc>
        <w:tc>
          <w:tcPr>
            <w:tcW w:w="1640" w:type="dxa"/>
            <w:tcBorders>
              <w:top w:val="single" w:sz="4" w:space="0" w:color="auto"/>
              <w:left w:val="nil"/>
              <w:bottom w:val="single" w:sz="4"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Raça</w:t>
            </w:r>
          </w:p>
        </w:tc>
        <w:tc>
          <w:tcPr>
            <w:tcW w:w="1600" w:type="dxa"/>
            <w:tcBorders>
              <w:top w:val="single" w:sz="4" w:space="0" w:color="auto"/>
              <w:left w:val="nil"/>
              <w:bottom w:val="single" w:sz="4" w:space="0" w:color="auto"/>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Caps de bestiar</w:t>
            </w:r>
          </w:p>
        </w:tc>
        <w:tc>
          <w:tcPr>
            <w:tcW w:w="1600" w:type="dxa"/>
            <w:tcBorders>
              <w:top w:val="single" w:sz="4" w:space="0" w:color="auto"/>
              <w:left w:val="nil"/>
              <w:bottom w:val="single" w:sz="4"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Participació familiar</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A </w:t>
            </w:r>
            <w:proofErr w:type="spellStart"/>
            <w:r w:rsidRPr="00A52DDE">
              <w:rPr>
                <w:rFonts w:ascii="Calibri" w:eastAsia="Times New Roman" w:hAnsi="Calibri" w:cs="Calibri"/>
                <w:lang w:val="ca-ES" w:eastAsia="es-ES"/>
              </w:rPr>
              <w:t>Safalla</w:t>
            </w:r>
            <w:proofErr w:type="spellEnd"/>
          </w:p>
        </w:tc>
        <w:tc>
          <w:tcPr>
            <w:tcW w:w="1400" w:type="dxa"/>
            <w:tcBorders>
              <w:top w:val="nil"/>
              <w:left w:val="nil"/>
              <w:bottom w:val="nil"/>
              <w:right w:val="nil"/>
            </w:tcBorders>
            <w:vAlign w:val="center"/>
          </w:tcPr>
          <w:p w:rsidR="00942CDA" w:rsidRPr="00A52DDE" w:rsidRDefault="00942CDA" w:rsidP="00A93BBB">
            <w:pPr>
              <w:spacing w:after="120" w:line="36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70</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Baix Pallars</w:t>
            </w:r>
          </w:p>
        </w:tc>
        <w:tc>
          <w:tcPr>
            <w:tcW w:w="1640" w:type="dxa"/>
            <w:tcBorders>
              <w:top w:val="nil"/>
              <w:left w:val="nil"/>
              <w:bottom w:val="nil"/>
              <w:right w:val="nil"/>
            </w:tcBorders>
            <w:shd w:val="clear" w:color="auto" w:fill="auto"/>
            <w:noWrap/>
            <w:vAlign w:val="center"/>
            <w:hideMark/>
          </w:tcPr>
          <w:p w:rsidR="00942CDA" w:rsidRPr="00A52DDE" w:rsidRDefault="00942CDA" w:rsidP="002664C0">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Ovella </w:t>
            </w:r>
            <w:proofErr w:type="spellStart"/>
            <w:r w:rsidRPr="00A52DDE">
              <w:rPr>
                <w:rFonts w:ascii="Calibri" w:eastAsia="Times New Roman" w:hAnsi="Calibri" w:cs="Calibri"/>
                <w:lang w:val="ca-ES" w:eastAsia="es-ES"/>
              </w:rPr>
              <w:t>xisqueta</w:t>
            </w:r>
            <w:proofErr w:type="spellEnd"/>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No</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B </w:t>
            </w:r>
            <w:proofErr w:type="spellStart"/>
            <w:r w:rsidRPr="00A52DDE">
              <w:rPr>
                <w:rFonts w:ascii="Calibri" w:eastAsia="Times New Roman" w:hAnsi="Calibri" w:cs="Calibri"/>
                <w:lang w:val="ca-ES" w:eastAsia="es-ES"/>
              </w:rPr>
              <w:t>Rispa</w:t>
            </w:r>
            <w:proofErr w:type="spellEnd"/>
          </w:p>
        </w:tc>
        <w:tc>
          <w:tcPr>
            <w:tcW w:w="1400" w:type="dxa"/>
            <w:tcBorders>
              <w:top w:val="nil"/>
              <w:left w:val="nil"/>
              <w:bottom w:val="nil"/>
              <w:right w:val="nil"/>
            </w:tcBorders>
            <w:vAlign w:val="center"/>
          </w:tcPr>
          <w:p w:rsidR="00942CDA" w:rsidRPr="00A52DDE" w:rsidRDefault="00942CDA" w:rsidP="00A93BBB">
            <w:pPr>
              <w:spacing w:after="120" w:line="360" w:lineRule="auto"/>
              <w:jc w:val="center"/>
              <w:rPr>
                <w:rFonts w:ascii="Calibri" w:eastAsia="Times New Roman" w:hAnsi="Calibri" w:cs="Calibri"/>
                <w:lang w:val="ca-ES" w:eastAsia="es-ES"/>
              </w:rPr>
            </w:pPr>
            <w:r>
              <w:rPr>
                <w:rFonts w:ascii="Calibri" w:eastAsia="Times New Roman" w:hAnsi="Calibri" w:cs="Calibri"/>
                <w:lang w:val="ca-ES" w:eastAsia="es-ES"/>
              </w:rPr>
              <w:t>6</w:t>
            </w:r>
            <w:r w:rsidRPr="00A52DDE">
              <w:rPr>
                <w:rFonts w:ascii="Calibri" w:eastAsia="Times New Roman" w:hAnsi="Calibri" w:cs="Calibri"/>
                <w:lang w:val="ca-ES" w:eastAsia="es-ES"/>
              </w:rPr>
              <w:t>5</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Baix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Ovella </w:t>
            </w:r>
            <w:proofErr w:type="spellStart"/>
            <w:r w:rsidRPr="00A52DDE">
              <w:rPr>
                <w:rFonts w:ascii="Calibri" w:eastAsia="Times New Roman" w:hAnsi="Calibri" w:cs="Calibri"/>
                <w:lang w:val="ca-ES" w:eastAsia="es-ES"/>
              </w:rPr>
              <w:t>xisqueta</w:t>
            </w:r>
            <w:proofErr w:type="spellEnd"/>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1000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Si</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C Jesús </w:t>
            </w:r>
            <w:proofErr w:type="spellStart"/>
            <w:r w:rsidRPr="00A52DDE">
              <w:rPr>
                <w:rFonts w:ascii="Calibri" w:eastAsia="Times New Roman" w:hAnsi="Calibri" w:cs="Calibri"/>
                <w:lang w:val="ca-ES" w:eastAsia="es-ES"/>
              </w:rPr>
              <w:t>Gavàs</w:t>
            </w:r>
            <w:proofErr w:type="spellEnd"/>
          </w:p>
        </w:tc>
        <w:tc>
          <w:tcPr>
            <w:tcW w:w="1400" w:type="dxa"/>
            <w:tcBorders>
              <w:top w:val="nil"/>
              <w:left w:val="nil"/>
              <w:bottom w:val="nil"/>
              <w:right w:val="nil"/>
            </w:tcBorders>
            <w:vAlign w:val="center"/>
          </w:tcPr>
          <w:p w:rsidR="00942CDA" w:rsidRPr="00A52DDE" w:rsidRDefault="00942CDA" w:rsidP="00A93BBB">
            <w:pPr>
              <w:spacing w:after="120" w:line="36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65</w:t>
            </w:r>
          </w:p>
        </w:tc>
        <w:tc>
          <w:tcPr>
            <w:tcW w:w="14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Alt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Cabra</w:t>
            </w:r>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Si</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D Josep Bernat</w:t>
            </w:r>
          </w:p>
        </w:tc>
        <w:tc>
          <w:tcPr>
            <w:tcW w:w="1400" w:type="dxa"/>
            <w:tcBorders>
              <w:top w:val="nil"/>
              <w:left w:val="nil"/>
              <w:bottom w:val="nil"/>
              <w:right w:val="nil"/>
            </w:tcBorders>
            <w:vAlign w:val="center"/>
          </w:tcPr>
          <w:p w:rsidR="00942CDA" w:rsidRPr="00A52DDE" w:rsidRDefault="00942CDA" w:rsidP="00A93BBB">
            <w:pPr>
              <w:spacing w:after="120" w:line="360" w:lineRule="auto"/>
              <w:jc w:val="center"/>
              <w:rPr>
                <w:rFonts w:ascii="Calibri" w:eastAsia="Times New Roman" w:hAnsi="Calibri" w:cs="Calibri"/>
                <w:lang w:val="ca-ES" w:eastAsia="es-ES"/>
              </w:rPr>
            </w:pPr>
            <w:r>
              <w:rPr>
                <w:rFonts w:ascii="Calibri" w:eastAsia="Times New Roman" w:hAnsi="Calibri" w:cs="Calibri"/>
                <w:lang w:val="ca-ES" w:eastAsia="es-ES"/>
              </w:rPr>
              <w:t>56</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Baix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Ovella </w:t>
            </w:r>
            <w:proofErr w:type="spellStart"/>
            <w:r w:rsidRPr="00A52DDE">
              <w:rPr>
                <w:rFonts w:ascii="Calibri" w:eastAsia="Times New Roman" w:hAnsi="Calibri" w:cs="Calibri"/>
                <w:lang w:val="ca-ES" w:eastAsia="es-ES"/>
              </w:rPr>
              <w:t>xisqueta</w:t>
            </w:r>
            <w:proofErr w:type="spellEnd"/>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1000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Si</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E Josep Forn</w:t>
            </w:r>
          </w:p>
        </w:tc>
        <w:tc>
          <w:tcPr>
            <w:tcW w:w="1400" w:type="dxa"/>
            <w:tcBorders>
              <w:top w:val="nil"/>
              <w:left w:val="nil"/>
              <w:bottom w:val="nil"/>
              <w:right w:val="nil"/>
            </w:tcBorders>
            <w:vAlign w:val="center"/>
          </w:tcPr>
          <w:p w:rsidR="00942CDA" w:rsidRPr="00A52DDE" w:rsidRDefault="00942CDA" w:rsidP="00A93BBB">
            <w:pPr>
              <w:jc w:val="center"/>
              <w:rPr>
                <w:rFonts w:ascii="Calibri" w:eastAsia="Times New Roman" w:hAnsi="Calibri" w:cs="Calibri"/>
                <w:lang w:val="ca-ES" w:eastAsia="es-ES"/>
              </w:rPr>
            </w:pPr>
            <w:r>
              <w:rPr>
                <w:rFonts w:ascii="Calibri" w:eastAsia="Times New Roman" w:hAnsi="Calibri" w:cs="Calibri"/>
                <w:lang w:val="ca-ES" w:eastAsia="es-ES"/>
              </w:rPr>
              <w:t>65</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Baix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Vaca bruna</w:t>
            </w:r>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250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Si</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F Xavier </w:t>
            </w:r>
            <w:proofErr w:type="spellStart"/>
            <w:r w:rsidRPr="00A52DDE">
              <w:rPr>
                <w:rFonts w:ascii="Calibri" w:eastAsia="Times New Roman" w:hAnsi="Calibri" w:cs="Calibri"/>
                <w:lang w:val="ca-ES" w:eastAsia="es-ES"/>
              </w:rPr>
              <w:t>Peramea</w:t>
            </w:r>
            <w:proofErr w:type="spellEnd"/>
          </w:p>
        </w:tc>
        <w:tc>
          <w:tcPr>
            <w:tcW w:w="1400" w:type="dxa"/>
            <w:tcBorders>
              <w:top w:val="nil"/>
              <w:left w:val="nil"/>
              <w:bottom w:val="nil"/>
              <w:right w:val="nil"/>
            </w:tcBorders>
            <w:vAlign w:val="center"/>
          </w:tcPr>
          <w:p w:rsidR="00942CDA" w:rsidRPr="00A52DDE" w:rsidRDefault="00942CDA" w:rsidP="00A93BBB">
            <w:pPr>
              <w:jc w:val="center"/>
              <w:rPr>
                <w:rFonts w:ascii="Calibri" w:eastAsia="Times New Roman" w:hAnsi="Calibri" w:cs="Calibri"/>
                <w:lang w:val="ca-ES" w:eastAsia="es-ES"/>
              </w:rPr>
            </w:pPr>
            <w:r w:rsidRPr="00A52DDE">
              <w:rPr>
                <w:rFonts w:ascii="Calibri" w:eastAsia="Times New Roman" w:hAnsi="Calibri" w:cs="Calibri"/>
                <w:lang w:val="ca-ES" w:eastAsia="es-ES"/>
              </w:rPr>
              <w:t>65</w:t>
            </w:r>
          </w:p>
        </w:tc>
        <w:tc>
          <w:tcPr>
            <w:tcW w:w="14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Baix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Ovella </w:t>
            </w:r>
            <w:proofErr w:type="spellStart"/>
            <w:r w:rsidRPr="00A52DDE">
              <w:rPr>
                <w:rFonts w:ascii="Calibri" w:eastAsia="Times New Roman" w:hAnsi="Calibri" w:cs="Calibri"/>
                <w:lang w:val="ca-ES" w:eastAsia="es-ES"/>
              </w:rPr>
              <w:t>xisqueta</w:t>
            </w:r>
            <w:proofErr w:type="spellEnd"/>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600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No</w:t>
            </w:r>
          </w:p>
        </w:tc>
      </w:tr>
      <w:tr w:rsidR="00942CDA" w:rsidRPr="00A52DDE" w:rsidTr="00942CDA">
        <w:trPr>
          <w:trHeight w:val="300"/>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G Andreu </w:t>
            </w:r>
            <w:proofErr w:type="spellStart"/>
            <w:r w:rsidRPr="00A52DDE">
              <w:rPr>
                <w:rFonts w:ascii="Calibri" w:eastAsia="Times New Roman" w:hAnsi="Calibri" w:cs="Calibri"/>
                <w:lang w:val="ca-ES" w:eastAsia="es-ES"/>
              </w:rPr>
              <w:t>Moga</w:t>
            </w:r>
            <w:proofErr w:type="spellEnd"/>
          </w:p>
        </w:tc>
        <w:tc>
          <w:tcPr>
            <w:tcW w:w="1400" w:type="dxa"/>
            <w:tcBorders>
              <w:top w:val="nil"/>
              <w:left w:val="nil"/>
              <w:bottom w:val="nil"/>
              <w:right w:val="nil"/>
            </w:tcBorders>
            <w:vAlign w:val="center"/>
          </w:tcPr>
          <w:p w:rsidR="00942CDA" w:rsidRPr="00A52DDE" w:rsidRDefault="00942CDA" w:rsidP="00A93BBB">
            <w:pPr>
              <w:jc w:val="center"/>
              <w:rPr>
                <w:rFonts w:ascii="Calibri" w:eastAsia="Times New Roman" w:hAnsi="Calibri" w:cs="Calibri"/>
                <w:lang w:val="ca-ES" w:eastAsia="es-ES"/>
              </w:rPr>
            </w:pPr>
            <w:r w:rsidRPr="00A52DDE">
              <w:rPr>
                <w:rFonts w:ascii="Calibri" w:eastAsia="Times New Roman" w:hAnsi="Calibri" w:cs="Calibri"/>
                <w:lang w:val="ca-ES" w:eastAsia="es-ES"/>
              </w:rPr>
              <w:t>35</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Alt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Ovella </w:t>
            </w:r>
            <w:proofErr w:type="spellStart"/>
            <w:r w:rsidRPr="00A52DDE">
              <w:rPr>
                <w:rFonts w:ascii="Calibri" w:eastAsia="Times New Roman" w:hAnsi="Calibri" w:cs="Calibri"/>
                <w:lang w:val="ca-ES" w:eastAsia="es-ES"/>
              </w:rPr>
              <w:t>xisqueta</w:t>
            </w:r>
            <w:proofErr w:type="spellEnd"/>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600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Si</w:t>
            </w:r>
          </w:p>
        </w:tc>
      </w:tr>
      <w:tr w:rsidR="00942CDA" w:rsidRPr="00A52DDE" w:rsidTr="00942CDA">
        <w:trPr>
          <w:trHeight w:val="315"/>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H Jordi Marxant</w:t>
            </w:r>
          </w:p>
        </w:tc>
        <w:tc>
          <w:tcPr>
            <w:tcW w:w="1400" w:type="dxa"/>
            <w:tcBorders>
              <w:top w:val="nil"/>
              <w:left w:val="nil"/>
              <w:bottom w:val="nil"/>
              <w:right w:val="nil"/>
            </w:tcBorders>
            <w:vAlign w:val="center"/>
          </w:tcPr>
          <w:p w:rsidR="00942CDA" w:rsidRPr="00A52DDE" w:rsidRDefault="00942CDA" w:rsidP="00A93BBB">
            <w:pPr>
              <w:jc w:val="center"/>
              <w:rPr>
                <w:rFonts w:ascii="Calibri" w:eastAsia="Times New Roman" w:hAnsi="Calibri" w:cs="Calibri"/>
                <w:lang w:val="ca-ES" w:eastAsia="es-ES"/>
              </w:rPr>
            </w:pPr>
            <w:r>
              <w:rPr>
                <w:rFonts w:ascii="Calibri" w:eastAsia="Times New Roman" w:hAnsi="Calibri" w:cs="Calibri"/>
                <w:lang w:val="ca-ES" w:eastAsia="es-ES"/>
              </w:rPr>
              <w:t>63</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Alt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Vaca bruna</w:t>
            </w:r>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60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Si</w:t>
            </w:r>
          </w:p>
        </w:tc>
      </w:tr>
      <w:tr w:rsidR="00942CDA" w:rsidRPr="00A52DDE" w:rsidTr="00942CDA">
        <w:trPr>
          <w:trHeight w:val="315"/>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I Montse </w:t>
            </w:r>
            <w:proofErr w:type="spellStart"/>
            <w:r w:rsidRPr="00A52DDE">
              <w:rPr>
                <w:rFonts w:ascii="Calibri" w:eastAsia="Times New Roman" w:hAnsi="Calibri" w:cs="Calibri"/>
                <w:lang w:val="ca-ES" w:eastAsia="es-ES"/>
              </w:rPr>
              <w:t>Barado</w:t>
            </w:r>
            <w:proofErr w:type="spellEnd"/>
          </w:p>
        </w:tc>
        <w:tc>
          <w:tcPr>
            <w:tcW w:w="1400" w:type="dxa"/>
            <w:tcBorders>
              <w:top w:val="nil"/>
              <w:left w:val="nil"/>
              <w:bottom w:val="nil"/>
              <w:right w:val="nil"/>
            </w:tcBorders>
            <w:vAlign w:val="center"/>
          </w:tcPr>
          <w:p w:rsidR="00942CDA" w:rsidRPr="00A52DDE" w:rsidRDefault="00942CDA" w:rsidP="00A93BBB">
            <w:pPr>
              <w:jc w:val="center"/>
              <w:rPr>
                <w:rFonts w:ascii="Calibri" w:eastAsia="Times New Roman" w:hAnsi="Calibri" w:cs="Calibri"/>
                <w:lang w:val="ca-ES" w:eastAsia="es-ES"/>
              </w:rPr>
            </w:pPr>
            <w:r w:rsidRPr="00A52DDE">
              <w:rPr>
                <w:rFonts w:ascii="Calibri" w:eastAsia="Times New Roman" w:hAnsi="Calibri" w:cs="Calibri"/>
                <w:lang w:val="ca-ES" w:eastAsia="es-ES"/>
              </w:rPr>
              <w:t>40</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Alt Pallars</w:t>
            </w:r>
          </w:p>
        </w:tc>
        <w:tc>
          <w:tcPr>
            <w:tcW w:w="1640" w:type="dxa"/>
            <w:tcBorders>
              <w:top w:val="nil"/>
              <w:left w:val="nil"/>
              <w:bottom w:val="nil"/>
              <w:right w:val="nil"/>
            </w:tcBorders>
            <w:shd w:val="clear" w:color="auto" w:fill="auto"/>
            <w:noWrap/>
            <w:vAlign w:val="center"/>
            <w:hideMark/>
          </w:tcPr>
          <w:p w:rsidR="00942CDA" w:rsidRPr="00A52DDE" w:rsidRDefault="00942CDA" w:rsidP="000650D6">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Vaca bruna</w:t>
            </w:r>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100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Sí</w:t>
            </w:r>
          </w:p>
        </w:tc>
      </w:tr>
      <w:tr w:rsidR="00942CDA" w:rsidRPr="00A52DDE" w:rsidTr="00942CDA">
        <w:trPr>
          <w:trHeight w:val="315"/>
        </w:trPr>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J Joan i Josep A</w:t>
            </w:r>
            <w:ins w:id="7" w:author="PAU" w:date="2020-12-20T11:43:00Z">
              <w:r w:rsidRPr="00A52DDE">
                <w:rPr>
                  <w:rFonts w:ascii="Calibri" w:eastAsia="Times New Roman" w:hAnsi="Calibri" w:cs="Calibri"/>
                  <w:lang w:val="ca-ES" w:eastAsia="es-ES"/>
                </w:rPr>
                <w:t>u</w:t>
              </w:r>
            </w:ins>
            <w:r w:rsidRPr="00A52DDE">
              <w:rPr>
                <w:rFonts w:ascii="Calibri" w:eastAsia="Times New Roman" w:hAnsi="Calibri" w:cs="Calibri"/>
                <w:lang w:val="ca-ES" w:eastAsia="es-ES"/>
              </w:rPr>
              <w:t>ra</w:t>
            </w:r>
          </w:p>
        </w:tc>
        <w:tc>
          <w:tcPr>
            <w:tcW w:w="1400" w:type="dxa"/>
            <w:tcBorders>
              <w:top w:val="nil"/>
              <w:left w:val="nil"/>
              <w:bottom w:val="nil"/>
              <w:right w:val="nil"/>
            </w:tcBorders>
            <w:vAlign w:val="center"/>
          </w:tcPr>
          <w:p w:rsidR="00942CDA" w:rsidRPr="00A52DDE" w:rsidRDefault="00942CDA" w:rsidP="00A93BBB">
            <w:pPr>
              <w:jc w:val="center"/>
              <w:rPr>
                <w:rFonts w:ascii="Calibri" w:eastAsia="Times New Roman" w:hAnsi="Calibri" w:cs="Calibri"/>
                <w:lang w:val="ca-ES" w:eastAsia="es-ES"/>
              </w:rPr>
            </w:pPr>
            <w:r>
              <w:rPr>
                <w:rFonts w:ascii="Calibri" w:eastAsia="Times New Roman" w:hAnsi="Calibri" w:cs="Calibri"/>
                <w:lang w:val="ca-ES" w:eastAsia="es-ES"/>
              </w:rPr>
              <w:t>73</w:t>
            </w:r>
          </w:p>
        </w:tc>
        <w:tc>
          <w:tcPr>
            <w:tcW w:w="1400" w:type="dxa"/>
            <w:tcBorders>
              <w:top w:val="nil"/>
              <w:left w:val="nil"/>
              <w:bottom w:val="nil"/>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Alt Pallars</w:t>
            </w:r>
          </w:p>
        </w:tc>
        <w:tc>
          <w:tcPr>
            <w:tcW w:w="164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Ovella aranesa</w:t>
            </w:r>
          </w:p>
        </w:tc>
        <w:tc>
          <w:tcPr>
            <w:tcW w:w="1600" w:type="dxa"/>
            <w:tcBorders>
              <w:top w:val="nil"/>
              <w:left w:val="nil"/>
              <w:bottom w:val="nil"/>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400</w:t>
            </w:r>
          </w:p>
        </w:tc>
        <w:tc>
          <w:tcPr>
            <w:tcW w:w="1600" w:type="dxa"/>
            <w:tcBorders>
              <w:top w:val="nil"/>
              <w:left w:val="nil"/>
              <w:bottom w:val="nil"/>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Sí</w:t>
            </w:r>
          </w:p>
        </w:tc>
      </w:tr>
      <w:tr w:rsidR="00942CDA" w:rsidRPr="00A52DDE" w:rsidTr="00942CDA">
        <w:trPr>
          <w:trHeight w:val="315"/>
        </w:trPr>
        <w:tc>
          <w:tcPr>
            <w:tcW w:w="1600" w:type="dxa"/>
            <w:tcBorders>
              <w:top w:val="nil"/>
              <w:left w:val="nil"/>
              <w:bottom w:val="double" w:sz="6"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 xml:space="preserve">K Jordina </w:t>
            </w:r>
            <w:proofErr w:type="spellStart"/>
            <w:r w:rsidRPr="00A52DDE">
              <w:rPr>
                <w:rFonts w:ascii="Calibri" w:eastAsia="Times New Roman" w:hAnsi="Calibri" w:cs="Calibri"/>
                <w:lang w:val="ca-ES" w:eastAsia="es-ES"/>
              </w:rPr>
              <w:t>Casimiro</w:t>
            </w:r>
            <w:proofErr w:type="spellEnd"/>
          </w:p>
        </w:tc>
        <w:tc>
          <w:tcPr>
            <w:tcW w:w="1400" w:type="dxa"/>
            <w:tcBorders>
              <w:top w:val="nil"/>
              <w:left w:val="nil"/>
              <w:bottom w:val="double" w:sz="6" w:space="0" w:color="auto"/>
              <w:right w:val="nil"/>
            </w:tcBorders>
            <w:vAlign w:val="center"/>
          </w:tcPr>
          <w:p w:rsidR="00942CDA" w:rsidRPr="00A52DDE" w:rsidRDefault="00942CDA" w:rsidP="00A93BBB">
            <w:pPr>
              <w:jc w:val="center"/>
              <w:rPr>
                <w:rFonts w:ascii="Calibri" w:eastAsia="Times New Roman" w:hAnsi="Calibri" w:cs="Calibri"/>
                <w:lang w:val="ca-ES" w:eastAsia="es-ES"/>
              </w:rPr>
            </w:pPr>
            <w:r>
              <w:rPr>
                <w:rFonts w:ascii="Calibri" w:eastAsia="Times New Roman" w:hAnsi="Calibri" w:cs="Calibri"/>
                <w:lang w:val="ca-ES" w:eastAsia="es-ES"/>
              </w:rPr>
              <w:t>26</w:t>
            </w:r>
          </w:p>
        </w:tc>
        <w:tc>
          <w:tcPr>
            <w:tcW w:w="1400" w:type="dxa"/>
            <w:tcBorders>
              <w:top w:val="nil"/>
              <w:left w:val="nil"/>
              <w:bottom w:val="double" w:sz="6" w:space="0" w:color="auto"/>
              <w:right w:val="nil"/>
            </w:tcBorders>
            <w:shd w:val="clear" w:color="auto" w:fill="auto"/>
            <w:noWrap/>
            <w:vAlign w:val="center"/>
            <w:hideMark/>
          </w:tcPr>
          <w:p w:rsidR="00942CDA" w:rsidRPr="00A52DDE" w:rsidRDefault="00942CDA" w:rsidP="004A33C3">
            <w:pPr>
              <w:spacing w:after="0" w:line="240" w:lineRule="auto"/>
              <w:jc w:val="center"/>
              <w:rPr>
                <w:rFonts w:ascii="Calibri" w:eastAsia="Times New Roman" w:hAnsi="Calibri" w:cs="Calibri"/>
                <w:lang w:val="ca-ES" w:eastAsia="es-ES"/>
              </w:rPr>
            </w:pPr>
            <w:r>
              <w:rPr>
                <w:rFonts w:ascii="Calibri" w:eastAsia="Times New Roman" w:hAnsi="Calibri" w:cs="Calibri"/>
                <w:lang w:val="ca-ES" w:eastAsia="es-ES"/>
              </w:rPr>
              <w:t>Alt Pallars</w:t>
            </w:r>
          </w:p>
        </w:tc>
        <w:tc>
          <w:tcPr>
            <w:tcW w:w="1640" w:type="dxa"/>
            <w:tcBorders>
              <w:top w:val="nil"/>
              <w:left w:val="nil"/>
              <w:bottom w:val="double" w:sz="6"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Vaca bruna</w:t>
            </w:r>
          </w:p>
        </w:tc>
        <w:tc>
          <w:tcPr>
            <w:tcW w:w="1600" w:type="dxa"/>
            <w:tcBorders>
              <w:top w:val="nil"/>
              <w:left w:val="nil"/>
              <w:bottom w:val="double" w:sz="6" w:space="0" w:color="auto"/>
              <w:right w:val="nil"/>
            </w:tcBorders>
            <w:shd w:val="clear" w:color="auto" w:fill="auto"/>
            <w:noWrap/>
            <w:vAlign w:val="center"/>
            <w:hideMark/>
          </w:tcPr>
          <w:p w:rsidR="00942CDA" w:rsidRPr="00942CDA" w:rsidRDefault="00942CDA" w:rsidP="007A2251">
            <w:pPr>
              <w:spacing w:after="0" w:line="240" w:lineRule="auto"/>
              <w:jc w:val="center"/>
              <w:rPr>
                <w:rFonts w:ascii="Calibri" w:eastAsia="Times New Roman" w:hAnsi="Calibri" w:cs="Calibri"/>
                <w:lang w:val="ca-ES" w:eastAsia="es-ES"/>
              </w:rPr>
            </w:pPr>
            <w:r w:rsidRPr="00942CDA">
              <w:rPr>
                <w:rFonts w:ascii="Calibri" w:eastAsia="Times New Roman" w:hAnsi="Calibri" w:cs="Calibri"/>
                <w:lang w:val="ca-ES" w:eastAsia="es-ES"/>
              </w:rPr>
              <w:t>80</w:t>
            </w:r>
          </w:p>
        </w:tc>
        <w:tc>
          <w:tcPr>
            <w:tcW w:w="1600" w:type="dxa"/>
            <w:tcBorders>
              <w:top w:val="nil"/>
              <w:left w:val="nil"/>
              <w:bottom w:val="double" w:sz="6" w:space="0" w:color="auto"/>
              <w:right w:val="nil"/>
            </w:tcBorders>
            <w:shd w:val="clear" w:color="auto" w:fill="auto"/>
            <w:noWrap/>
            <w:vAlign w:val="center"/>
            <w:hideMark/>
          </w:tcPr>
          <w:p w:rsidR="00942CDA" w:rsidRPr="00A52DDE" w:rsidRDefault="00942CDA" w:rsidP="007A2251">
            <w:pPr>
              <w:spacing w:after="0" w:line="240" w:lineRule="auto"/>
              <w:jc w:val="center"/>
              <w:rPr>
                <w:rFonts w:ascii="Calibri" w:eastAsia="Times New Roman" w:hAnsi="Calibri" w:cs="Calibri"/>
                <w:lang w:val="ca-ES" w:eastAsia="es-ES"/>
              </w:rPr>
            </w:pPr>
            <w:r w:rsidRPr="00A52DDE">
              <w:rPr>
                <w:rFonts w:ascii="Calibri" w:eastAsia="Times New Roman" w:hAnsi="Calibri" w:cs="Calibri"/>
                <w:lang w:val="ca-ES" w:eastAsia="es-ES"/>
              </w:rPr>
              <w:t>Sí</w:t>
            </w:r>
          </w:p>
        </w:tc>
      </w:tr>
    </w:tbl>
    <w:p w:rsidR="007A2251" w:rsidRPr="00942CDA" w:rsidRDefault="00942CDA" w:rsidP="00942082">
      <w:pPr>
        <w:spacing w:after="120" w:line="360" w:lineRule="auto"/>
        <w:jc w:val="both"/>
        <w:rPr>
          <w:sz w:val="20"/>
          <w:szCs w:val="20"/>
          <w:lang w:val="ca-ES" w:eastAsia="es-ES"/>
        </w:rPr>
      </w:pPr>
      <w:r w:rsidRPr="00942CDA">
        <w:rPr>
          <w:sz w:val="20"/>
          <w:szCs w:val="20"/>
          <w:lang w:val="ca-ES" w:eastAsia="es-ES"/>
        </w:rPr>
        <w:t xml:space="preserve">Taula 1: </w:t>
      </w:r>
      <w:proofErr w:type="spellStart"/>
      <w:r w:rsidRPr="00942CDA">
        <w:rPr>
          <w:sz w:val="20"/>
          <w:szCs w:val="20"/>
          <w:lang w:val="ca-ES" w:eastAsia="es-ES"/>
        </w:rPr>
        <w:t>taula-resum</w:t>
      </w:r>
      <w:proofErr w:type="spellEnd"/>
      <w:r w:rsidRPr="00942CDA">
        <w:rPr>
          <w:sz w:val="20"/>
          <w:szCs w:val="20"/>
          <w:lang w:val="ca-ES" w:eastAsia="es-ES"/>
        </w:rPr>
        <w:t xml:space="preserve"> de perfil d’informants. El conjunt d’informants en actiu són productors de carn</w:t>
      </w:r>
    </w:p>
    <w:p w:rsidR="00A613F0" w:rsidRPr="00A52DDE" w:rsidRDefault="00A613F0" w:rsidP="0014664B">
      <w:pPr>
        <w:spacing w:after="120" w:line="360" w:lineRule="auto"/>
        <w:jc w:val="both"/>
        <w:rPr>
          <w:lang w:val="ca-ES" w:eastAsia="es-ES"/>
        </w:rPr>
      </w:pPr>
    </w:p>
    <w:p w:rsidR="00A13CA7" w:rsidRPr="00A52DDE" w:rsidRDefault="00A13CA7" w:rsidP="00A13CA7">
      <w:pPr>
        <w:pStyle w:val="Ttulo3"/>
        <w:rPr>
          <w:rFonts w:eastAsia="Times New Roman" w:cstheme="minorHAnsi"/>
          <w:color w:val="auto"/>
          <w:lang w:val="ca-ES" w:eastAsia="es-ES"/>
        </w:rPr>
      </w:pPr>
      <w:bookmarkStart w:id="8" w:name="_Toc59981971"/>
      <w:r w:rsidRPr="00A52DDE">
        <w:rPr>
          <w:rFonts w:eastAsia="Times New Roman" w:cstheme="minorHAnsi"/>
          <w:color w:val="auto"/>
          <w:lang w:val="ca-ES" w:eastAsia="es-ES"/>
        </w:rPr>
        <w:t>Escales del coneixement</w:t>
      </w:r>
      <w:bookmarkEnd w:id="8"/>
      <w:r w:rsidRPr="00A52DDE">
        <w:rPr>
          <w:rFonts w:eastAsia="Times New Roman" w:cstheme="minorHAnsi"/>
          <w:color w:val="auto"/>
          <w:lang w:val="ca-ES" w:eastAsia="es-ES"/>
        </w:rPr>
        <w:t xml:space="preserve"> </w:t>
      </w:r>
    </w:p>
    <w:p w:rsidR="00A13CA7" w:rsidRDefault="00A13CA7" w:rsidP="00A13CA7">
      <w:pPr>
        <w:spacing w:after="120" w:line="360" w:lineRule="auto"/>
        <w:jc w:val="both"/>
        <w:rPr>
          <w:lang w:val="ca-ES" w:eastAsia="es-ES"/>
        </w:rPr>
      </w:pPr>
      <w:r w:rsidRPr="00A52DDE">
        <w:rPr>
          <w:lang w:val="ca-ES" w:eastAsia="es-ES"/>
        </w:rPr>
        <w:t>La comprensió de fenòmens a escala local implica, per part dels informants, considerar processos que actuen a altres nivells</w:t>
      </w:r>
      <w:r w:rsidR="003B23E8">
        <w:rPr>
          <w:lang w:val="ca-ES" w:eastAsia="es-ES"/>
        </w:rPr>
        <w:t xml:space="preserve"> a més de l’ immediatament local i particular</w:t>
      </w:r>
      <w:r w:rsidRPr="00A52DDE">
        <w:rPr>
          <w:lang w:val="ca-ES" w:eastAsia="es-ES"/>
        </w:rPr>
        <w:t xml:space="preserve">. A nivell biofísic, implica un coneixement geogràfic de les diferents zones del territori utilitzat i les seves característiques (altitud, orientació), però també una concepció a un nivell de regió (mitja i alta muntanya mediterrània), on els processos d’abandó del territori ocasionen efectes secundaris </w:t>
      </w:r>
      <w:r w:rsidRPr="00A52DDE">
        <w:rPr>
          <w:lang w:val="ca-ES" w:eastAsia="es-ES"/>
        </w:rPr>
        <w:lastRenderedPageBreak/>
        <w:t xml:space="preserve">com degradació de zones de pastura o augment de fauna salvatge. I a escala més global, </w:t>
      </w:r>
      <w:r w:rsidR="00E1121B">
        <w:rPr>
          <w:lang w:val="ca-ES" w:eastAsia="es-ES"/>
        </w:rPr>
        <w:t xml:space="preserve">s’identifiquen i constaten </w:t>
      </w:r>
      <w:r w:rsidRPr="00A52DDE">
        <w:rPr>
          <w:lang w:val="ca-ES" w:eastAsia="es-ES"/>
        </w:rPr>
        <w:t>els motors de canvi</w:t>
      </w:r>
      <w:r w:rsidR="00E1121B">
        <w:rPr>
          <w:lang w:val="ca-ES" w:eastAsia="es-ES"/>
        </w:rPr>
        <w:t xml:space="preserve"> ambiental, sobretot el climàtic,</w:t>
      </w:r>
      <w:r w:rsidRPr="00A52DDE">
        <w:rPr>
          <w:lang w:val="ca-ES" w:eastAsia="es-ES"/>
        </w:rPr>
        <w:t xml:space="preserve"> que afecten directament la qualitat d</w:t>
      </w:r>
      <w:r w:rsidR="00E1121B">
        <w:rPr>
          <w:lang w:val="ca-ES" w:eastAsia="es-ES"/>
        </w:rPr>
        <w:t xml:space="preserve">e les pastures i </w:t>
      </w:r>
      <w:r w:rsidR="00FB20A5">
        <w:rPr>
          <w:lang w:val="ca-ES" w:eastAsia="es-ES"/>
        </w:rPr>
        <w:t>el temps de disponibilitat i aprofitament.</w:t>
      </w:r>
    </w:p>
    <w:p w:rsidR="00AF6A51" w:rsidRDefault="00CA2012" w:rsidP="00CA2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A nivell de relacions biofísiques dins el territori aprofitat, es recull coneixement a diferents escales, igualment rellevant a nivell de coneixement de les característiques que defineixen i categoritzen espècies de plantes, espais i moments de l’any per determinar l’ús òptim. Així, el coneixement ramader distingeix diferents escales de coneixement: a nivell de espècies de plantes; a una escala territorial</w:t>
      </w:r>
      <w:r w:rsidR="00FB20A5">
        <w:rPr>
          <w:rFonts w:ascii="Calibri" w:hAnsi="Calibri" w:cs="Calibri"/>
          <w:bCs/>
          <w:iCs/>
          <w:lang w:val="ca-ES"/>
        </w:rPr>
        <w:t>, de vall i fins i tot superior</w:t>
      </w:r>
      <w:r w:rsidR="00AF6A51">
        <w:rPr>
          <w:rFonts w:ascii="Calibri" w:hAnsi="Calibri" w:cs="Calibri"/>
          <w:bCs/>
          <w:iCs/>
          <w:lang w:val="ca-ES"/>
        </w:rPr>
        <w:t>:</w:t>
      </w:r>
    </w:p>
    <w:p w:rsidR="00AF6A51" w:rsidRPr="00AF6A51" w:rsidRDefault="00AF6A51" w:rsidP="00AF6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i/>
          <w:lang w:val="ca-ES"/>
        </w:rPr>
      </w:pPr>
      <w:r w:rsidRPr="00AF6A51">
        <w:rPr>
          <w:rFonts w:ascii="Calibri" w:hAnsi="Calibri" w:cs="Calibri"/>
          <w:i/>
          <w:lang w:val="ca-ES"/>
        </w:rPr>
        <w:t xml:space="preserve">[…] Pujant de Pobla fins Esterri, tota la banda esquerra és lo millor que hi ha al Pirineu. En canvi, a la banda dreta, és tot obaga i és lo pitjor. Aquí tens la muntanya </w:t>
      </w:r>
      <w:proofErr w:type="spellStart"/>
      <w:r w:rsidRPr="00AF6A51">
        <w:rPr>
          <w:rFonts w:ascii="Calibri" w:hAnsi="Calibri" w:cs="Calibri"/>
          <w:i/>
          <w:lang w:val="ca-ES"/>
        </w:rPr>
        <w:t>d’Enviny</w:t>
      </w:r>
      <w:proofErr w:type="spellEnd"/>
      <w:r w:rsidRPr="00AF6A51">
        <w:rPr>
          <w:rFonts w:ascii="Calibri" w:hAnsi="Calibri" w:cs="Calibri"/>
          <w:i/>
          <w:lang w:val="ca-ES"/>
        </w:rPr>
        <w:t xml:space="preserve">, molt bona, la Pala </w:t>
      </w:r>
      <w:proofErr w:type="spellStart"/>
      <w:r w:rsidRPr="00AF6A51">
        <w:rPr>
          <w:rFonts w:ascii="Calibri" w:hAnsi="Calibri" w:cs="Calibri"/>
          <w:i/>
          <w:lang w:val="ca-ES"/>
        </w:rPr>
        <w:t>d’Olp</w:t>
      </w:r>
      <w:proofErr w:type="spellEnd"/>
      <w:r w:rsidRPr="00AF6A51">
        <w:rPr>
          <w:rFonts w:ascii="Calibri" w:hAnsi="Calibri" w:cs="Calibri"/>
          <w:i/>
          <w:lang w:val="ca-ES"/>
        </w:rPr>
        <w:t xml:space="preserve">, molt bona, </w:t>
      </w:r>
      <w:proofErr w:type="spellStart"/>
      <w:r w:rsidRPr="00AF6A51">
        <w:rPr>
          <w:rFonts w:ascii="Calibri" w:hAnsi="Calibri" w:cs="Calibri"/>
          <w:i/>
          <w:lang w:val="ca-ES"/>
        </w:rPr>
        <w:t>Llessui</w:t>
      </w:r>
      <w:proofErr w:type="spellEnd"/>
      <w:r w:rsidRPr="00AF6A51">
        <w:rPr>
          <w:rFonts w:ascii="Calibri" w:hAnsi="Calibri" w:cs="Calibri"/>
          <w:i/>
          <w:lang w:val="ca-ES"/>
        </w:rPr>
        <w:t xml:space="preserve">, molt bo, </w:t>
      </w:r>
      <w:proofErr w:type="spellStart"/>
      <w:r w:rsidRPr="00AF6A51">
        <w:rPr>
          <w:rFonts w:ascii="Calibri" w:hAnsi="Calibri" w:cs="Calibri"/>
          <w:i/>
          <w:lang w:val="ca-ES"/>
        </w:rPr>
        <w:t>Caregue</w:t>
      </w:r>
      <w:proofErr w:type="spellEnd"/>
      <w:r w:rsidRPr="00AF6A51">
        <w:rPr>
          <w:rFonts w:ascii="Calibri" w:hAnsi="Calibri" w:cs="Calibri"/>
          <w:i/>
          <w:lang w:val="ca-ES"/>
        </w:rPr>
        <w:t xml:space="preserve">, molt bo, </w:t>
      </w:r>
      <w:proofErr w:type="spellStart"/>
      <w:r w:rsidRPr="00AF6A51">
        <w:rPr>
          <w:rFonts w:ascii="Calibri" w:hAnsi="Calibri" w:cs="Calibri"/>
          <w:i/>
          <w:lang w:val="ca-ES"/>
        </w:rPr>
        <w:t>Baiasca</w:t>
      </w:r>
      <w:proofErr w:type="spellEnd"/>
      <w:r w:rsidRPr="00AF6A51">
        <w:rPr>
          <w:rFonts w:ascii="Calibri" w:hAnsi="Calibri" w:cs="Calibri"/>
          <w:i/>
          <w:lang w:val="ca-ES"/>
        </w:rPr>
        <w:t xml:space="preserve">, molt bo. </w:t>
      </w:r>
      <w:proofErr w:type="spellStart"/>
      <w:r w:rsidRPr="00AF6A51">
        <w:rPr>
          <w:rFonts w:ascii="Calibri" w:hAnsi="Calibri" w:cs="Calibri"/>
          <w:i/>
          <w:lang w:val="ca-ES"/>
        </w:rPr>
        <w:t>Perque</w:t>
      </w:r>
      <w:proofErr w:type="spellEnd"/>
      <w:r w:rsidRPr="00AF6A51">
        <w:rPr>
          <w:rFonts w:ascii="Calibri" w:hAnsi="Calibri" w:cs="Calibri"/>
          <w:i/>
          <w:lang w:val="ca-ES"/>
        </w:rPr>
        <w:t xml:space="preserve"> hi toca el sol. I l’herbatge molt millor que a l’altre costat.</w:t>
      </w:r>
    </w:p>
    <w:p w:rsidR="00AF6A51" w:rsidRPr="00AF6A51" w:rsidRDefault="00AF6A51" w:rsidP="00AF6A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Calibri" w:hAnsi="Calibri" w:cs="Calibri"/>
          <w:lang w:val="ca-ES"/>
        </w:rPr>
      </w:pPr>
      <w:proofErr w:type="spellStart"/>
      <w:r w:rsidRPr="00AF6A51">
        <w:rPr>
          <w:rFonts w:ascii="Calibri" w:hAnsi="Calibri" w:cs="Calibri"/>
          <w:lang w:val="ca-ES"/>
        </w:rPr>
        <w:t>Safalla</w:t>
      </w:r>
      <w:proofErr w:type="spellEnd"/>
    </w:p>
    <w:p w:rsidR="00A13CA7" w:rsidRPr="00A52DDE" w:rsidRDefault="00A13CA7" w:rsidP="00A13CA7">
      <w:pPr>
        <w:spacing w:after="120" w:line="360" w:lineRule="auto"/>
        <w:jc w:val="both"/>
        <w:rPr>
          <w:rFonts w:cstheme="minorHAnsi"/>
          <w:lang w:val="ca-ES"/>
        </w:rPr>
      </w:pPr>
      <w:r w:rsidRPr="00A52DDE">
        <w:rPr>
          <w:lang w:val="ca-ES" w:eastAsia="es-ES"/>
        </w:rPr>
        <w:t>Des d’un punt de vista més social, es desenvolupa un conjunt de coneixements al voltant el funcionament de figures administratives que tenen la seva repercussió al nivell més local: normativa sanitària per mantenir una explotació, permisos per desenvolupar tasques de manteniment de pastures, òrgans als que acudir per tractar conflictes o la noció d’un mercat comú, que afecta directament la manera de produir.</w:t>
      </w:r>
      <w:r w:rsidR="00FB20A5">
        <w:rPr>
          <w:lang w:val="ca-ES" w:eastAsia="es-ES"/>
        </w:rPr>
        <w:t xml:space="preserve"> I des d’un punt de vista local, el coneixement també es manifesta en el conjunt d’acords i normes que a nivell més o menys autoimposat han de seguir els ramats per aprofitar pastures que no són de la propietat del ramader o ramadera.</w:t>
      </w:r>
    </w:p>
    <w:p w:rsidR="00A13CA7" w:rsidRPr="00A52DDE" w:rsidRDefault="00A13CA7" w:rsidP="0014664B">
      <w:pPr>
        <w:spacing w:after="120" w:line="360" w:lineRule="auto"/>
        <w:jc w:val="both"/>
        <w:rPr>
          <w:lang w:val="ca-ES" w:eastAsia="es-ES"/>
        </w:rPr>
      </w:pPr>
    </w:p>
    <w:p w:rsidR="001611A2" w:rsidRPr="00A52DDE" w:rsidRDefault="00FF09F9" w:rsidP="00FF09F9">
      <w:pPr>
        <w:pStyle w:val="Ttulo3"/>
        <w:rPr>
          <w:color w:val="auto"/>
          <w:lang w:val="ca-ES" w:eastAsia="es-ES"/>
        </w:rPr>
      </w:pPr>
      <w:bookmarkStart w:id="9" w:name="_Toc59981972"/>
      <w:r w:rsidRPr="00A52DDE">
        <w:rPr>
          <w:color w:val="auto"/>
          <w:lang w:val="ca-ES" w:eastAsia="es-ES"/>
        </w:rPr>
        <w:t>Característiques del coneixement degudes al gènere i l’edat</w:t>
      </w:r>
      <w:bookmarkEnd w:id="9"/>
    </w:p>
    <w:p w:rsidR="00FF09F9" w:rsidRPr="00A52DDE" w:rsidRDefault="00FF09F9" w:rsidP="00FF09F9">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Una de les hipòtesis de partida era que el coneixement es podia </w:t>
      </w:r>
      <w:r w:rsidR="00A90F5C" w:rsidRPr="00A52DDE">
        <w:rPr>
          <w:rFonts w:eastAsia="Times New Roman" w:cstheme="minorHAnsi"/>
          <w:lang w:val="ca-ES" w:eastAsia="es-ES"/>
        </w:rPr>
        <w:t>distribuir</w:t>
      </w:r>
      <w:r w:rsidRPr="00A52DDE">
        <w:rPr>
          <w:rFonts w:eastAsia="Times New Roman" w:cstheme="minorHAnsi"/>
          <w:lang w:val="ca-ES" w:eastAsia="es-ES"/>
        </w:rPr>
        <w:t>, col·lectivament, per qüestions de gènere o generació. Els coneixements i pràctiques ramaderes es porten a terme per part d’un col·lectiu heterogeni, que es pot classificar per edats i gènere. Dins del cos de coneixements analitzat, hi ha parts diferenciades, ja sigui perquè corresponen a pràctiques específiques a alguna de les dimensions comentades o a tradicionals o nous coneixements.</w:t>
      </w:r>
    </w:p>
    <w:p w:rsidR="00FF09F9" w:rsidRPr="00A52DDE" w:rsidRDefault="00FF09F9" w:rsidP="00FF09F9">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En base a les entrevistes realitzades i al seu anàlisi, la major part del coneixement explorat no es poden atribuir a un gènere o membre de la família/comunitat determinat ni tampoc a una generació concreta: les explotacions es porten en gran mesura de manera individual i això fa que les persones titulars de les explotacions siguin les portadores del coneixement necessari per dur a terme l’activitat. Els coneixements sobre territori, ramat i tecnologies es troben </w:t>
      </w:r>
      <w:r w:rsidRPr="00A52DDE">
        <w:rPr>
          <w:rFonts w:eastAsia="Times New Roman" w:cstheme="minorHAnsi"/>
          <w:lang w:val="ca-ES" w:eastAsia="es-ES"/>
        </w:rPr>
        <w:lastRenderedPageBreak/>
        <w:t>centralitzats a la persona informant, ja sigui dona/</w:t>
      </w:r>
      <w:proofErr w:type="spellStart"/>
      <w:r w:rsidRPr="00A52DDE">
        <w:rPr>
          <w:rFonts w:eastAsia="Times New Roman" w:cstheme="minorHAnsi"/>
          <w:lang w:val="ca-ES" w:eastAsia="es-ES"/>
        </w:rPr>
        <w:t>home</w:t>
      </w:r>
      <w:proofErr w:type="spellEnd"/>
      <w:r w:rsidRPr="00A52DDE">
        <w:rPr>
          <w:rFonts w:eastAsia="Times New Roman" w:cstheme="minorHAnsi"/>
          <w:lang w:val="ca-ES" w:eastAsia="es-ES"/>
        </w:rPr>
        <w:t xml:space="preserve"> o jove/gran. Si bé és cert que persones grans demostren un coneixement territorial </w:t>
      </w:r>
      <w:r w:rsidR="00A90F5C">
        <w:rPr>
          <w:rFonts w:eastAsia="Times New Roman" w:cstheme="minorHAnsi"/>
          <w:lang w:val="ca-ES" w:eastAsia="es-ES"/>
        </w:rPr>
        <w:t>més detallat</w:t>
      </w:r>
      <w:r w:rsidRPr="00A52DDE">
        <w:rPr>
          <w:rFonts w:eastAsia="Times New Roman" w:cstheme="minorHAnsi"/>
          <w:lang w:val="ca-ES" w:eastAsia="es-ES"/>
        </w:rPr>
        <w:t xml:space="preserve"> al de les persones joves, hi ha exemples de joves amb molt coneixement territorial</w:t>
      </w:r>
      <w:r w:rsidR="00A90F5C">
        <w:rPr>
          <w:rFonts w:eastAsia="Times New Roman" w:cstheme="minorHAnsi"/>
          <w:lang w:val="ca-ES" w:eastAsia="es-ES"/>
        </w:rPr>
        <w:t xml:space="preserve"> o de maneig dels animals</w:t>
      </w:r>
      <w:r w:rsidRPr="00A52DDE">
        <w:rPr>
          <w:rFonts w:eastAsia="Times New Roman" w:cstheme="minorHAnsi"/>
          <w:lang w:val="ca-ES" w:eastAsia="es-ES"/>
        </w:rPr>
        <w:t xml:space="preserve"> i que són capaços d’aplicar-lo als nous contextos i necessitats</w:t>
      </w:r>
      <w:r w:rsidR="001C00E0" w:rsidRPr="00A52DDE">
        <w:rPr>
          <w:rFonts w:eastAsia="Times New Roman" w:cstheme="minorHAnsi"/>
          <w:lang w:val="ca-ES" w:eastAsia="es-ES"/>
        </w:rPr>
        <w:t>. I per contra al que podria semblar, e</w:t>
      </w:r>
      <w:r w:rsidRPr="00A52DDE">
        <w:rPr>
          <w:rFonts w:eastAsia="Times New Roman" w:cstheme="minorHAnsi"/>
          <w:lang w:val="ca-ES" w:eastAsia="es-ES"/>
        </w:rPr>
        <w:t>ls coneixements associats a noves tecnologies, eines i formes de producció es troben igualment entre tots els grups</w:t>
      </w:r>
      <w:r w:rsidR="001C00E0" w:rsidRPr="00A52DDE">
        <w:rPr>
          <w:rFonts w:eastAsia="Times New Roman" w:cstheme="minorHAnsi"/>
          <w:lang w:val="ca-ES" w:eastAsia="es-ES"/>
        </w:rPr>
        <w:t>.</w:t>
      </w:r>
    </w:p>
    <w:p w:rsidR="00FB20A5" w:rsidRPr="00A52DDE" w:rsidRDefault="00FB20A5" w:rsidP="00FB20A5">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Els coneixements relatius a tecnologies i eines tampoc es mostren diferents entre col·lectius, observant coneixement relatiu a noves eines i tecnologies a totes les generacions </w:t>
      </w:r>
      <w:r>
        <w:rPr>
          <w:rFonts w:eastAsia="Times New Roman" w:cstheme="minorHAnsi"/>
          <w:lang w:val="ca-ES" w:eastAsia="es-ES"/>
        </w:rPr>
        <w:t>i igualment a homes i dones informants.</w:t>
      </w:r>
    </w:p>
    <w:p w:rsidR="00FF09F9" w:rsidRPr="004A33C3" w:rsidRDefault="00FF09F9" w:rsidP="00FF09F9">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No obstant això, els coneixements corresponents a pràctiques de transformació sí que semblen correspondre a un col·lectiu concret: a dones i de certa edat, que s’ha anat perdent (matança, receptes). </w:t>
      </w:r>
      <w:r w:rsidRPr="00A52DDE">
        <w:rPr>
          <w:rFonts w:eastAsia="Times New Roman" w:cstheme="minorHAnsi"/>
          <w:i/>
          <w:lang w:val="ca-ES" w:eastAsia="es-ES"/>
        </w:rPr>
        <w:t>(</w:t>
      </w:r>
      <w:proofErr w:type="spellStart"/>
      <w:r w:rsidR="00A90F5C">
        <w:rPr>
          <w:rFonts w:eastAsia="Times New Roman" w:cstheme="minorHAnsi"/>
          <w:i/>
          <w:lang w:val="ca-ES" w:eastAsia="es-ES"/>
        </w:rPr>
        <w:t>Rispa</w:t>
      </w:r>
      <w:proofErr w:type="spellEnd"/>
      <w:r w:rsidR="00A90F5C">
        <w:rPr>
          <w:rFonts w:eastAsia="Times New Roman" w:cstheme="minorHAnsi"/>
          <w:i/>
          <w:lang w:val="ca-ES" w:eastAsia="es-ES"/>
        </w:rPr>
        <w:t xml:space="preserve">, </w:t>
      </w:r>
      <w:r w:rsidRPr="00A52DDE">
        <w:rPr>
          <w:rFonts w:eastAsia="Times New Roman" w:cstheme="minorHAnsi"/>
          <w:i/>
          <w:lang w:val="ca-ES" w:eastAsia="es-ES"/>
        </w:rPr>
        <w:t xml:space="preserve">Portadora de determinats coneixements, </w:t>
      </w:r>
      <w:proofErr w:type="spellStart"/>
      <w:r w:rsidRPr="00A52DDE">
        <w:rPr>
          <w:rFonts w:eastAsia="Times New Roman" w:cstheme="minorHAnsi"/>
          <w:i/>
          <w:lang w:val="ca-ES" w:eastAsia="es-ES"/>
        </w:rPr>
        <w:t>Safalla</w:t>
      </w:r>
      <w:proofErr w:type="spellEnd"/>
      <w:r w:rsidRPr="00A52DDE">
        <w:rPr>
          <w:rFonts w:eastAsia="Times New Roman" w:cstheme="minorHAnsi"/>
          <w:i/>
          <w:lang w:val="ca-ES" w:eastAsia="es-ES"/>
        </w:rPr>
        <w:t xml:space="preserve"> i Jesús ref. 1). </w:t>
      </w:r>
      <w:r w:rsidRPr="00A52DDE">
        <w:rPr>
          <w:rFonts w:eastAsia="Times New Roman" w:cstheme="minorHAnsi"/>
          <w:lang w:val="ca-ES" w:eastAsia="es-ES"/>
        </w:rPr>
        <w:t>Coneixements sobre com tractar productes derivats de l’activitat ramadera i sobre cuina que els informants contextualitz</w:t>
      </w:r>
      <w:r w:rsidR="00A90F5C">
        <w:rPr>
          <w:rFonts w:eastAsia="Times New Roman" w:cstheme="minorHAnsi"/>
          <w:lang w:val="ca-ES" w:eastAsia="es-ES"/>
        </w:rPr>
        <w:t>en en un estil de vida passat.</w:t>
      </w:r>
      <w:r w:rsidR="00FB20A5">
        <w:rPr>
          <w:rFonts w:eastAsia="Times New Roman" w:cstheme="minorHAnsi"/>
          <w:lang w:val="ca-ES" w:eastAsia="es-ES"/>
        </w:rPr>
        <w:t xml:space="preserve"> De tal manera, tot i no poder fer una divisió sexual del coneixement territorial o de maneig dels animals, sí que es pot dir que el corresponent a pràctiques de transformació correspon majoritàriament a dones i que aquests són els que en conjunt queden menys </w:t>
      </w:r>
      <w:r w:rsidR="00FB20A5" w:rsidRPr="004A33C3">
        <w:rPr>
          <w:rFonts w:eastAsia="Times New Roman" w:cstheme="minorHAnsi"/>
          <w:lang w:val="ca-ES" w:eastAsia="es-ES"/>
        </w:rPr>
        <w:t>representats a l’actual cos de coneixements ramaders</w:t>
      </w:r>
    </w:p>
    <w:p w:rsidR="00A87256" w:rsidRPr="004A33C3" w:rsidRDefault="00FB20A5" w:rsidP="0014664B">
      <w:pPr>
        <w:spacing w:after="120" w:line="360" w:lineRule="auto"/>
        <w:jc w:val="both"/>
        <w:rPr>
          <w:lang w:val="ca-ES" w:eastAsia="es-ES"/>
        </w:rPr>
      </w:pPr>
      <w:r w:rsidRPr="004A33C3">
        <w:rPr>
          <w:lang w:val="ca-ES" w:eastAsia="es-ES"/>
        </w:rPr>
        <w:t xml:space="preserve">Igualment, </w:t>
      </w:r>
      <w:r w:rsidR="0014664B" w:rsidRPr="004A33C3">
        <w:rPr>
          <w:lang w:val="ca-ES" w:eastAsia="es-ES"/>
        </w:rPr>
        <w:t xml:space="preserve">la proporció de dones al sector és molt més reduïda que la dels homes. I més enllà, </w:t>
      </w:r>
      <w:r w:rsidR="00076934" w:rsidRPr="004A33C3">
        <w:rPr>
          <w:lang w:val="ca-ES" w:eastAsia="es-ES"/>
        </w:rPr>
        <w:t>les diferents entrevistes apunten a un esquema tradicional de repartiment de tasques (i per tant, coneixements associats)</w:t>
      </w:r>
      <w:r w:rsidR="0014664B" w:rsidRPr="004A33C3">
        <w:rPr>
          <w:lang w:val="ca-ES" w:eastAsia="es-ES"/>
        </w:rPr>
        <w:t xml:space="preserve"> on homes i dones sí que es perfilen en rols separats</w:t>
      </w:r>
      <w:r w:rsidRPr="004A33C3">
        <w:rPr>
          <w:lang w:val="ca-ES" w:eastAsia="es-ES"/>
        </w:rPr>
        <w:t>.</w:t>
      </w:r>
    </w:p>
    <w:p w:rsidR="003279C3" w:rsidRPr="00A52DDE" w:rsidRDefault="003279C3" w:rsidP="0014664B">
      <w:pPr>
        <w:spacing w:after="120" w:line="360" w:lineRule="auto"/>
        <w:jc w:val="both"/>
        <w:rPr>
          <w:highlight w:val="yellow"/>
          <w:lang w:val="ca-ES" w:eastAsia="es-ES"/>
        </w:rPr>
      </w:pPr>
    </w:p>
    <w:p w:rsidR="00173308" w:rsidRPr="00A52DDE" w:rsidRDefault="00177C2C" w:rsidP="00177C2C">
      <w:pPr>
        <w:pStyle w:val="Ttulo3"/>
        <w:rPr>
          <w:color w:val="auto"/>
          <w:lang w:val="ca-ES" w:eastAsia="es-ES"/>
        </w:rPr>
      </w:pPr>
      <w:bookmarkStart w:id="10" w:name="_Toc59981973"/>
      <w:r w:rsidRPr="00A52DDE">
        <w:rPr>
          <w:color w:val="auto"/>
          <w:lang w:val="ca-ES" w:eastAsia="es-ES"/>
        </w:rPr>
        <w:t xml:space="preserve">Les </w:t>
      </w:r>
      <w:r w:rsidR="00FC0955" w:rsidRPr="00A52DDE">
        <w:rPr>
          <w:color w:val="auto"/>
          <w:lang w:val="ca-ES" w:eastAsia="es-ES"/>
        </w:rPr>
        <w:t>característiques</w:t>
      </w:r>
      <w:r w:rsidRPr="00A52DDE">
        <w:rPr>
          <w:color w:val="auto"/>
          <w:lang w:val="ca-ES" w:eastAsia="es-ES"/>
        </w:rPr>
        <w:t xml:space="preserve"> actitudinals i el cos de coneixement</w:t>
      </w:r>
      <w:bookmarkEnd w:id="10"/>
    </w:p>
    <w:p w:rsidR="00FC0955" w:rsidRPr="00A52DDE" w:rsidRDefault="00FC0955" w:rsidP="00177C2C">
      <w:pPr>
        <w:spacing w:after="120" w:line="360" w:lineRule="auto"/>
        <w:jc w:val="both"/>
        <w:rPr>
          <w:rFonts w:eastAsia="Times New Roman" w:cstheme="minorHAnsi"/>
          <w:lang w:val="ca-ES" w:eastAsia="es-ES"/>
        </w:rPr>
      </w:pPr>
    </w:p>
    <w:p w:rsidR="002F3A91" w:rsidRPr="00A52DDE" w:rsidRDefault="00742E1A" w:rsidP="00177C2C">
      <w:pPr>
        <w:spacing w:after="120" w:line="360" w:lineRule="auto"/>
        <w:jc w:val="both"/>
        <w:rPr>
          <w:rFonts w:eastAsia="Times New Roman" w:cstheme="minorHAnsi"/>
          <w:lang w:val="ca-ES" w:eastAsia="es-ES"/>
        </w:rPr>
      </w:pPr>
      <w:r w:rsidRPr="00A52DDE">
        <w:rPr>
          <w:rFonts w:eastAsia="Times New Roman" w:cstheme="minorHAnsi"/>
          <w:lang w:val="ca-ES" w:eastAsia="es-ES"/>
        </w:rPr>
        <w:t>S</w:t>
      </w:r>
      <w:r w:rsidR="00177C2C" w:rsidRPr="00A52DDE">
        <w:rPr>
          <w:rFonts w:eastAsia="Times New Roman" w:cstheme="minorHAnsi"/>
          <w:lang w:val="ca-ES" w:eastAsia="es-ES"/>
        </w:rPr>
        <w:t>ortint de les divisions de gènere i edat</w:t>
      </w:r>
      <w:r w:rsidRPr="00A52DDE">
        <w:rPr>
          <w:rFonts w:eastAsia="Times New Roman" w:cstheme="minorHAnsi"/>
          <w:lang w:val="ca-ES" w:eastAsia="es-ES"/>
        </w:rPr>
        <w:t xml:space="preserve"> i les possibles diferències que hi pugui haver en aquests grups</w:t>
      </w:r>
      <w:r w:rsidR="00177C2C" w:rsidRPr="00A52DDE">
        <w:rPr>
          <w:rFonts w:eastAsia="Times New Roman" w:cstheme="minorHAnsi"/>
          <w:lang w:val="ca-ES" w:eastAsia="es-ES"/>
        </w:rPr>
        <w:t xml:space="preserve">, </w:t>
      </w:r>
      <w:r w:rsidR="002F3A91" w:rsidRPr="00A52DDE">
        <w:rPr>
          <w:rFonts w:eastAsia="Times New Roman" w:cstheme="minorHAnsi"/>
          <w:lang w:val="ca-ES" w:eastAsia="es-ES"/>
        </w:rPr>
        <w:t xml:space="preserve">es poden definir altres categories en funció de la visió i relació de la persona amb les pràctiques i coneixements. Hi ha qui busca nous coneixements, maneres diferents de portar l’explotació. Igualment, voluntats de recuperar pràctiques en desús, valorant que tenen aplicabilitat actualment i que poden ser resposta a noves necessitats </w:t>
      </w:r>
    </w:p>
    <w:p w:rsidR="00177C2C" w:rsidRPr="00A52DDE" w:rsidRDefault="00177C2C" w:rsidP="004A33C3">
      <w:pPr>
        <w:spacing w:after="120" w:line="360" w:lineRule="auto"/>
        <w:jc w:val="both"/>
        <w:rPr>
          <w:rFonts w:cstheme="minorHAnsi"/>
          <w:lang w:val="ca-ES"/>
        </w:rPr>
      </w:pPr>
      <w:r w:rsidRPr="00A52DDE">
        <w:rPr>
          <w:rFonts w:eastAsia="Times New Roman" w:cstheme="minorHAnsi"/>
          <w:lang w:val="ca-ES" w:eastAsia="es-ES"/>
        </w:rPr>
        <w:t>Són informants que identifiquem com “innovadors”, persones que mostren una actitud de curiositat per aplicar tècniques i coneixements que troben</w:t>
      </w:r>
      <w:r w:rsidR="004A33C3">
        <w:rPr>
          <w:rFonts w:eastAsia="Times New Roman" w:cstheme="minorHAnsi"/>
          <w:lang w:val="ca-ES" w:eastAsia="es-ES"/>
        </w:rPr>
        <w:t xml:space="preserve"> a través de diferents fonts (persones del territori o recursos externs, com llibres o pàgines </w:t>
      </w:r>
      <w:proofErr w:type="spellStart"/>
      <w:r w:rsidR="004A33C3">
        <w:rPr>
          <w:rFonts w:eastAsia="Times New Roman" w:cstheme="minorHAnsi"/>
          <w:lang w:val="ca-ES" w:eastAsia="es-ES"/>
        </w:rPr>
        <w:t>d’internet</w:t>
      </w:r>
      <w:proofErr w:type="spellEnd"/>
      <w:r w:rsidR="004A33C3">
        <w:rPr>
          <w:rFonts w:eastAsia="Times New Roman" w:cstheme="minorHAnsi"/>
          <w:lang w:val="ca-ES" w:eastAsia="es-ES"/>
        </w:rPr>
        <w:t>)</w:t>
      </w:r>
      <w:r w:rsidRPr="00A52DDE">
        <w:rPr>
          <w:rFonts w:eastAsia="Times New Roman" w:cstheme="minorHAnsi"/>
          <w:lang w:val="ca-ES" w:eastAsia="es-ES"/>
        </w:rPr>
        <w:t xml:space="preserve"> que</w:t>
      </w:r>
      <w:r w:rsidR="004A33C3">
        <w:rPr>
          <w:rFonts w:eastAsia="Times New Roman" w:cstheme="minorHAnsi"/>
          <w:lang w:val="ca-ES" w:eastAsia="es-ES"/>
        </w:rPr>
        <w:t xml:space="preserve"> entenen que</w:t>
      </w:r>
      <w:r w:rsidRPr="00A52DDE">
        <w:rPr>
          <w:rFonts w:eastAsia="Times New Roman" w:cstheme="minorHAnsi"/>
          <w:lang w:val="ca-ES" w:eastAsia="es-ES"/>
        </w:rPr>
        <w:t xml:space="preserve"> poden millorar la pràctica ramadera, més enllà de l’arribada de noves eines i tecnologies.</w:t>
      </w:r>
      <w:r w:rsidRPr="00A52DDE" w:rsidDel="001950F4">
        <w:rPr>
          <w:rFonts w:eastAsia="Times New Roman" w:cstheme="minorHAnsi"/>
          <w:lang w:val="ca-ES" w:eastAsia="es-ES"/>
        </w:rPr>
        <w:t xml:space="preserve"> </w:t>
      </w:r>
      <w:r w:rsidR="002F3A91" w:rsidRPr="00A52DDE">
        <w:rPr>
          <w:rFonts w:eastAsia="Times New Roman" w:cstheme="minorHAnsi"/>
          <w:lang w:val="ca-ES" w:eastAsia="es-ES"/>
        </w:rPr>
        <w:lastRenderedPageBreak/>
        <w:t>Juguen un paper rellevant a l’hora de definir com és el coneixement, tant per definir-ne els continguts com característiques d’adaptabilitat i resiliència.</w:t>
      </w:r>
    </w:p>
    <w:p w:rsidR="00177C2C" w:rsidRPr="00A52DDE" w:rsidRDefault="00FE1E2E" w:rsidP="004A33C3">
      <w:pPr>
        <w:spacing w:after="120" w:line="360" w:lineRule="auto"/>
        <w:jc w:val="both"/>
        <w:rPr>
          <w:lang w:val="ca-ES" w:eastAsia="es-ES"/>
        </w:rPr>
      </w:pPr>
      <w:r w:rsidRPr="00A52DDE">
        <w:rPr>
          <w:lang w:val="ca-ES" w:eastAsia="es-ES"/>
        </w:rPr>
        <w:t>Exemple:</w:t>
      </w:r>
    </w:p>
    <w:p w:rsidR="00FE1E2E" w:rsidRPr="00FE1E2E" w:rsidRDefault="00FE1E2E" w:rsidP="004A33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i/>
          <w:lang w:val="ca-ES"/>
        </w:rPr>
      </w:pPr>
      <w:r w:rsidRPr="00FE1E2E">
        <w:rPr>
          <w:rFonts w:ascii="Calibri" w:hAnsi="Calibri" w:cs="Calibri"/>
          <w:i/>
          <w:lang w:val="ca-ES"/>
        </w:rPr>
        <w:t>Si tu estàs aportant massa nitrats a la terra estàs afavorint que et surtin plantes que necessiten molt nitrogen, si tu dones el nitrogen que pertoca, aquestes plantes et poden sortir un any, però elles, de mica en mica, s’aniran degenerant. Són canvis de manejos, simplement. No és tant: “Tota la vida s’ha fet així”. Simplement, obrir una mica més el camp de visió i agafar lo bo. Perquè hi ha molta gent que ha fet proves que tu no has fet i...</w:t>
      </w:r>
    </w:p>
    <w:p w:rsidR="00FE1E2E" w:rsidRDefault="00FE1E2E" w:rsidP="004A33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Calibri" w:hAnsi="Calibri" w:cs="Calibri"/>
        </w:rPr>
      </w:pPr>
      <w:r w:rsidRPr="00A52DDE">
        <w:rPr>
          <w:rFonts w:ascii="Calibri" w:hAnsi="Calibri" w:cs="Calibri"/>
        </w:rPr>
        <w:t>Andreu Moga</w:t>
      </w:r>
    </w:p>
    <w:p w:rsidR="004A33C3" w:rsidRPr="00FE1E2E" w:rsidRDefault="004A33C3" w:rsidP="004A33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Calibri" w:hAnsi="Calibri" w:cs="Calibri"/>
        </w:rPr>
      </w:pPr>
    </w:p>
    <w:p w:rsidR="0025667B" w:rsidRDefault="004A33C3" w:rsidP="004A33C3">
      <w:pPr>
        <w:spacing w:after="120" w:line="360" w:lineRule="auto"/>
        <w:jc w:val="both"/>
        <w:rPr>
          <w:lang w:val="ca-ES" w:eastAsia="es-ES"/>
        </w:rPr>
      </w:pPr>
      <w:r>
        <w:rPr>
          <w:lang w:val="ca-ES" w:eastAsia="es-ES"/>
        </w:rPr>
        <w:t>Per contra, també hi ha informants que manifesten una preferència per les formes tradicionals de pràctica i coneixement. De manera que, més enllà de ser més o menys vàlid, la pervivència d’un coneixement també depèn de la voluntat de les persones portadores per mantenir-lo:</w:t>
      </w:r>
    </w:p>
    <w:p w:rsidR="004A33C3" w:rsidRDefault="004A33C3" w:rsidP="004A33C3">
      <w:pPr>
        <w:spacing w:after="120" w:line="360" w:lineRule="auto"/>
        <w:jc w:val="both"/>
        <w:rPr>
          <w:lang w:val="ca-ES" w:eastAsia="es-ES"/>
        </w:rPr>
      </w:pPr>
    </w:p>
    <w:p w:rsidR="004A33C3" w:rsidRPr="004A33C3" w:rsidRDefault="004A33C3" w:rsidP="004A33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lang w:val="ca-ES"/>
        </w:rPr>
      </w:pPr>
      <w:r w:rsidRPr="004A33C3">
        <w:rPr>
          <w:rFonts w:ascii="Calibri" w:hAnsi="Calibri" w:cs="Calibri"/>
          <w:i/>
          <w:lang w:val="ca-ES"/>
        </w:rPr>
        <w:t>[...]saps que passa quan t’acostumes al fil elèctric? Com que és molt descansat... Pam! Ara hi he anat donar una volta amb les ovelles a veure si busquen més... I ja els foto de patac allà al prat. I veig que tots els que foten el pastor elèctric, del corral al prat i del prat al corral. I ja estan tot lo dia en el mateix tros. S’hi ha acostumat tots a fer això, els que fan anar el pastor elèctric. La ovella els agrada canviar de lloc i jo també ho entenc, un tros és més net.</w:t>
      </w:r>
    </w:p>
    <w:p w:rsidR="004A33C3" w:rsidRPr="004A33C3" w:rsidRDefault="004A33C3" w:rsidP="004A33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Cs/>
          <w:i/>
          <w:lang w:val="ca-ES"/>
        </w:rPr>
      </w:pPr>
      <w:r w:rsidRPr="004A33C3">
        <w:rPr>
          <w:rFonts w:ascii="Calibri" w:hAnsi="Calibri" w:cs="Calibri"/>
          <w:bCs/>
          <w:i/>
          <w:lang w:val="ca-ES"/>
        </w:rPr>
        <w:t>P: Prefereix el gos?</w:t>
      </w:r>
    </w:p>
    <w:p w:rsidR="004A33C3" w:rsidRPr="004A33C3" w:rsidRDefault="004A33C3" w:rsidP="004A33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lang w:val="ca-ES"/>
        </w:rPr>
      </w:pPr>
      <w:r w:rsidRPr="004A33C3">
        <w:rPr>
          <w:rFonts w:ascii="Calibri" w:hAnsi="Calibri" w:cs="Calibri"/>
          <w:i/>
          <w:lang w:val="ca-ES"/>
        </w:rPr>
        <w:t>R: Sí. I crec que va bé, però estic acostumat a fer-ho així... També és que som...</w:t>
      </w:r>
    </w:p>
    <w:p w:rsidR="004A33C3" w:rsidRPr="004A33C3" w:rsidRDefault="004A33C3" w:rsidP="004A33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Calibri" w:hAnsi="Calibri" w:cs="Calibri"/>
        </w:rPr>
      </w:pPr>
      <w:r>
        <w:rPr>
          <w:rFonts w:ascii="Calibri" w:hAnsi="Calibri" w:cs="Calibri"/>
        </w:rPr>
        <w:t xml:space="preserve">Xavier </w:t>
      </w:r>
      <w:proofErr w:type="spellStart"/>
      <w:r>
        <w:rPr>
          <w:rFonts w:ascii="Calibri" w:hAnsi="Calibri" w:cs="Calibri"/>
        </w:rPr>
        <w:t>Peramea</w:t>
      </w:r>
      <w:proofErr w:type="spellEnd"/>
    </w:p>
    <w:p w:rsidR="004A33C3" w:rsidRPr="00FC10A4" w:rsidRDefault="004A33C3" w:rsidP="00FC10A4">
      <w:pPr>
        <w:spacing w:after="120" w:line="360" w:lineRule="auto"/>
        <w:jc w:val="both"/>
        <w:rPr>
          <w:lang w:val="ca-ES" w:eastAsia="es-ES"/>
        </w:rPr>
      </w:pPr>
    </w:p>
    <w:p w:rsidR="004A33C3" w:rsidRPr="00FC10A4" w:rsidRDefault="004A33C3" w:rsidP="00FC10A4">
      <w:pPr>
        <w:spacing w:after="120" w:line="360" w:lineRule="auto"/>
        <w:jc w:val="both"/>
        <w:rPr>
          <w:lang w:val="ca-ES" w:eastAsia="es-ES"/>
        </w:rPr>
      </w:pPr>
      <w:r w:rsidRPr="00FC10A4">
        <w:rPr>
          <w:lang w:val="ca-ES" w:eastAsia="es-ES"/>
        </w:rPr>
        <w:t>Tot i que l’ús del pastor elèctric és acceptat com una innovació a la pràctica ramadera</w:t>
      </w:r>
      <w:r w:rsidR="00FC10A4" w:rsidRPr="00FC10A4">
        <w:rPr>
          <w:lang w:val="ca-ES" w:eastAsia="es-ES"/>
        </w:rPr>
        <w:t xml:space="preserve"> i utilitzat en la majoria de ramats, el fet que es mostri resistència a aquest canvi permet la </w:t>
      </w:r>
      <w:proofErr w:type="spellStart"/>
      <w:r w:rsidR="00FC10A4" w:rsidRPr="00FC10A4">
        <w:rPr>
          <w:lang w:val="ca-ES" w:eastAsia="es-ES"/>
        </w:rPr>
        <w:t>pervivencia</w:t>
      </w:r>
      <w:proofErr w:type="spellEnd"/>
      <w:r w:rsidR="00FC10A4" w:rsidRPr="00FC10A4">
        <w:rPr>
          <w:lang w:val="ca-ES" w:eastAsia="es-ES"/>
        </w:rPr>
        <w:t xml:space="preserve"> de coneixements i practiques anteriors, en un procés que depèn en gran </w:t>
      </w:r>
      <w:proofErr w:type="spellStart"/>
      <w:r w:rsidR="00FC10A4" w:rsidRPr="00FC10A4">
        <w:rPr>
          <w:lang w:val="ca-ES" w:eastAsia="es-ES"/>
        </w:rPr>
        <w:t>prt</w:t>
      </w:r>
      <w:proofErr w:type="spellEnd"/>
      <w:r w:rsidR="00FC10A4" w:rsidRPr="00FC10A4">
        <w:rPr>
          <w:lang w:val="ca-ES" w:eastAsia="es-ES"/>
        </w:rPr>
        <w:t xml:space="preserve"> de l’actitud personal.</w:t>
      </w:r>
    </w:p>
    <w:p w:rsidR="008A4BE3" w:rsidRPr="00A52DDE" w:rsidRDefault="008A4BE3" w:rsidP="00B45AA1">
      <w:pPr>
        <w:spacing w:after="120" w:line="360" w:lineRule="auto"/>
        <w:rPr>
          <w:lang w:val="ca-ES" w:eastAsia="es-ES"/>
        </w:rPr>
      </w:pPr>
    </w:p>
    <w:p w:rsidR="0076483C" w:rsidRPr="00A52DDE" w:rsidRDefault="0076483C" w:rsidP="00B45AA1">
      <w:pPr>
        <w:pStyle w:val="Ttulo2"/>
        <w:spacing w:after="120" w:line="360" w:lineRule="auto"/>
        <w:rPr>
          <w:rFonts w:eastAsia="Times New Roman" w:cstheme="minorHAnsi"/>
          <w:color w:val="auto"/>
          <w:lang w:val="ca-ES" w:eastAsia="es-ES"/>
        </w:rPr>
      </w:pPr>
      <w:bookmarkStart w:id="11" w:name="_Toc59981974"/>
      <w:r w:rsidRPr="00A52DDE">
        <w:rPr>
          <w:rFonts w:eastAsia="Times New Roman" w:cstheme="minorHAnsi"/>
          <w:color w:val="auto"/>
          <w:sz w:val="22"/>
          <w:szCs w:val="22"/>
          <w:lang w:val="ca-ES" w:eastAsia="es-ES"/>
        </w:rPr>
        <w:t xml:space="preserve">Capítol </w:t>
      </w:r>
      <w:r w:rsidR="00C467B7" w:rsidRPr="00A52DDE">
        <w:rPr>
          <w:rFonts w:eastAsia="Times New Roman" w:cstheme="minorHAnsi"/>
          <w:color w:val="auto"/>
          <w:sz w:val="22"/>
          <w:szCs w:val="22"/>
          <w:lang w:val="ca-ES" w:eastAsia="es-ES"/>
        </w:rPr>
        <w:t>2</w:t>
      </w:r>
      <w:r w:rsidRPr="00A52DDE">
        <w:rPr>
          <w:rFonts w:eastAsia="Times New Roman" w:cstheme="minorHAnsi"/>
          <w:color w:val="auto"/>
          <w:sz w:val="22"/>
          <w:szCs w:val="22"/>
          <w:lang w:val="ca-ES" w:eastAsia="es-ES"/>
        </w:rPr>
        <w:t xml:space="preserve"> Les diferents dimensions del coneixement tradicional en ramaderia</w:t>
      </w:r>
      <w:bookmarkEnd w:id="11"/>
    </w:p>
    <w:p w:rsidR="00BB06BF" w:rsidRPr="00A52DDE" w:rsidRDefault="0076483C" w:rsidP="00B45AA1">
      <w:pPr>
        <w:shd w:val="clear" w:color="auto" w:fill="FFFFFF"/>
        <w:spacing w:after="120" w:line="360" w:lineRule="auto"/>
        <w:jc w:val="both"/>
        <w:rPr>
          <w:rFonts w:eastAsia="Times New Roman" w:cstheme="minorHAnsi"/>
          <w:b/>
          <w:lang w:val="ca-ES" w:eastAsia="es-ES"/>
        </w:rPr>
      </w:pPr>
      <w:r w:rsidRPr="00A52DDE">
        <w:rPr>
          <w:rFonts w:eastAsia="Times New Roman" w:cstheme="minorHAnsi"/>
          <w:b/>
          <w:lang w:val="ca-ES" w:eastAsia="es-ES"/>
        </w:rPr>
        <w:t xml:space="preserve">Introducció </w:t>
      </w:r>
    </w:p>
    <w:p w:rsidR="000F0904" w:rsidRPr="00662881" w:rsidRDefault="003105E7" w:rsidP="00A10EF5">
      <w:pPr>
        <w:shd w:val="clear" w:color="auto" w:fill="FFFFFF"/>
        <w:spacing w:after="120" w:line="360" w:lineRule="auto"/>
        <w:jc w:val="both"/>
        <w:rPr>
          <w:rFonts w:eastAsia="Times New Roman" w:cstheme="minorHAnsi"/>
          <w:bCs/>
          <w:lang w:val="ca-ES" w:eastAsia="es-ES"/>
        </w:rPr>
      </w:pPr>
      <w:r w:rsidRPr="00A52DDE">
        <w:rPr>
          <w:rFonts w:eastAsia="Times New Roman" w:cstheme="minorHAnsi"/>
          <w:lang w:val="ca-ES" w:eastAsia="es-ES"/>
        </w:rPr>
        <w:t>Partint de les categories de coneixements resultat de les entrevistes</w:t>
      </w:r>
      <w:r w:rsidR="00FF415F" w:rsidRPr="00A52DDE">
        <w:rPr>
          <w:rFonts w:eastAsia="Times New Roman" w:cstheme="minorHAnsi"/>
          <w:lang w:val="ca-ES" w:eastAsia="es-ES"/>
        </w:rPr>
        <w:t>, es detallen les diferents tipologies de coneixement rellevant per la ramaderia extensiva al Pallars</w:t>
      </w:r>
      <w:r w:rsidR="00FA5F8B" w:rsidRPr="00A52DDE">
        <w:rPr>
          <w:rFonts w:eastAsia="Times New Roman" w:cstheme="minorHAnsi"/>
          <w:lang w:val="ca-ES" w:eastAsia="es-ES"/>
        </w:rPr>
        <w:t xml:space="preserve">. A grans trets, el </w:t>
      </w:r>
      <w:r w:rsidR="00FA5F8B" w:rsidRPr="00A52DDE">
        <w:rPr>
          <w:rFonts w:eastAsia="Times New Roman" w:cstheme="minorHAnsi"/>
          <w:lang w:val="ca-ES" w:eastAsia="es-ES"/>
        </w:rPr>
        <w:lastRenderedPageBreak/>
        <w:t xml:space="preserve">coneixement ramader esdevé </w:t>
      </w:r>
      <w:r w:rsidR="00A93BBB">
        <w:rPr>
          <w:rFonts w:eastAsia="Times New Roman" w:cstheme="minorHAnsi"/>
          <w:lang w:val="ca-ES" w:eastAsia="es-ES"/>
        </w:rPr>
        <w:t xml:space="preserve">un </w:t>
      </w:r>
      <w:r w:rsidR="00FA5F8B" w:rsidRPr="00A52DDE">
        <w:rPr>
          <w:rFonts w:eastAsia="Times New Roman" w:cstheme="minorHAnsi"/>
          <w:lang w:val="ca-ES" w:eastAsia="es-ES"/>
        </w:rPr>
        <w:t>conjunt en constant evolució que ha tendit a incorporar elements que no són propis de l’àmbit local per tal de mantenir l’activitat econòmicament i socialment viable.</w:t>
      </w:r>
      <w:r w:rsidR="00F261E5" w:rsidRPr="00A52DDE">
        <w:rPr>
          <w:rFonts w:eastAsia="Times New Roman" w:cstheme="minorHAnsi"/>
          <w:lang w:val="ca-ES" w:eastAsia="es-ES"/>
        </w:rPr>
        <w:t xml:space="preserve"> </w:t>
      </w:r>
      <w:r w:rsidR="0076483C" w:rsidRPr="00A52DDE">
        <w:rPr>
          <w:rFonts w:eastAsia="Times New Roman" w:cstheme="minorHAnsi"/>
          <w:lang w:val="ca-ES" w:eastAsia="es-ES"/>
        </w:rPr>
        <w:t xml:space="preserve">En aquest capítol es busca detallar la concepció territorial i temporal que els </w:t>
      </w:r>
      <w:r w:rsidR="0076483C" w:rsidRPr="00662881">
        <w:rPr>
          <w:rFonts w:eastAsia="Times New Roman" w:cstheme="minorHAnsi"/>
          <w:lang w:val="ca-ES" w:eastAsia="es-ES"/>
        </w:rPr>
        <w:t>ramaders i ramaderes tenen de les diferents zones on es desenvolupa a seva activitat</w:t>
      </w:r>
      <w:r w:rsidR="007244E0" w:rsidRPr="00662881">
        <w:rPr>
          <w:rFonts w:eastAsia="Times New Roman" w:cstheme="minorHAnsi"/>
          <w:lang w:val="ca-ES" w:eastAsia="es-ES"/>
        </w:rPr>
        <w:t xml:space="preserve">. </w:t>
      </w:r>
    </w:p>
    <w:p w:rsidR="00BB06BF" w:rsidRPr="00662881" w:rsidRDefault="00D96A52" w:rsidP="00B45AA1">
      <w:pPr>
        <w:shd w:val="clear" w:color="auto" w:fill="FFFFFF"/>
        <w:spacing w:after="120" w:line="360" w:lineRule="auto"/>
        <w:jc w:val="both"/>
        <w:rPr>
          <w:rFonts w:eastAsia="Times New Roman" w:cstheme="minorHAnsi"/>
          <w:b/>
          <w:lang w:val="ca-ES" w:eastAsia="es-ES"/>
        </w:rPr>
      </w:pPr>
      <w:r w:rsidRPr="00662881">
        <w:rPr>
          <w:rFonts w:eastAsia="Times New Roman" w:cstheme="minorHAnsi"/>
          <w:b/>
          <w:lang w:val="ca-ES" w:eastAsia="es-ES"/>
        </w:rPr>
        <w:t xml:space="preserve">Objectiu específic </w:t>
      </w:r>
    </w:p>
    <w:p w:rsidR="008A4BE3" w:rsidRPr="00662881" w:rsidRDefault="00FF09F9" w:rsidP="00B45AA1">
      <w:pPr>
        <w:shd w:val="clear" w:color="auto" w:fill="FFFFFF"/>
        <w:spacing w:after="120" w:line="360" w:lineRule="auto"/>
        <w:jc w:val="both"/>
        <w:rPr>
          <w:rFonts w:eastAsia="Times New Roman" w:cstheme="minorHAnsi"/>
          <w:bCs/>
          <w:lang w:val="ca-ES" w:eastAsia="es-ES"/>
        </w:rPr>
      </w:pPr>
      <w:r w:rsidRPr="00662881">
        <w:rPr>
          <w:rFonts w:eastAsia="Times New Roman" w:cstheme="minorHAnsi"/>
          <w:bCs/>
          <w:lang w:val="ca-ES" w:eastAsia="es-ES"/>
        </w:rPr>
        <w:t>C</w:t>
      </w:r>
      <w:r w:rsidR="00AD55BC" w:rsidRPr="00662881">
        <w:rPr>
          <w:rFonts w:eastAsia="Times New Roman" w:cstheme="minorHAnsi"/>
          <w:bCs/>
          <w:lang w:val="ca-ES" w:eastAsia="es-ES"/>
        </w:rPr>
        <w:t>omprendre el ventall de dimensions en que s’articula el coneixement i les practiques locals de ramaderia extensiva</w:t>
      </w:r>
      <w:r w:rsidR="008A4BE3" w:rsidRPr="00662881">
        <w:rPr>
          <w:rFonts w:eastAsia="Times New Roman" w:cstheme="minorHAnsi"/>
          <w:bCs/>
          <w:lang w:val="ca-ES" w:eastAsia="es-ES"/>
        </w:rPr>
        <w:t>.</w:t>
      </w:r>
    </w:p>
    <w:p w:rsidR="00E5468B" w:rsidRPr="00662881" w:rsidRDefault="00B94E56" w:rsidP="00B45AA1">
      <w:pPr>
        <w:shd w:val="clear" w:color="auto" w:fill="FFFFFF"/>
        <w:spacing w:after="120" w:line="360" w:lineRule="auto"/>
        <w:jc w:val="both"/>
        <w:rPr>
          <w:rFonts w:eastAsia="Times New Roman" w:cstheme="minorHAnsi"/>
          <w:bCs/>
          <w:lang w:val="ca-ES" w:eastAsia="es-ES"/>
        </w:rPr>
      </w:pPr>
      <w:r w:rsidRPr="00662881">
        <w:rPr>
          <w:rFonts w:eastAsia="Times New Roman" w:cstheme="minorHAnsi"/>
          <w:bCs/>
          <w:sz w:val="16"/>
          <w:szCs w:val="16"/>
          <w:lang w:val="ca-ES" w:eastAsia="es-ES"/>
        </w:rPr>
        <w:t xml:space="preserve"> </w:t>
      </w:r>
    </w:p>
    <w:p w:rsidR="00BB06BF" w:rsidRPr="00662881" w:rsidRDefault="00D96A52" w:rsidP="00B45AA1">
      <w:pPr>
        <w:shd w:val="clear" w:color="auto" w:fill="FFFFFF"/>
        <w:spacing w:after="120" w:line="360" w:lineRule="auto"/>
        <w:jc w:val="both"/>
        <w:rPr>
          <w:rFonts w:eastAsia="Times New Roman" w:cstheme="minorHAnsi"/>
          <w:b/>
          <w:lang w:val="ca-ES" w:eastAsia="es-ES"/>
        </w:rPr>
      </w:pPr>
      <w:r w:rsidRPr="00662881">
        <w:rPr>
          <w:rFonts w:eastAsia="Times New Roman" w:cstheme="minorHAnsi"/>
          <w:b/>
          <w:lang w:val="ca-ES" w:eastAsia="es-ES"/>
        </w:rPr>
        <w:t xml:space="preserve">Resultats </w:t>
      </w:r>
    </w:p>
    <w:p w:rsidR="00E71D9F" w:rsidRPr="00662881" w:rsidRDefault="00057D58">
      <w:pPr>
        <w:pStyle w:val="Ttulo3"/>
        <w:spacing w:after="120" w:line="360" w:lineRule="auto"/>
        <w:rPr>
          <w:rFonts w:asciiTheme="minorHAnsi" w:eastAsia="Times New Roman" w:hAnsiTheme="minorHAnsi" w:cstheme="minorHAnsi"/>
          <w:color w:val="auto"/>
          <w:lang w:val="ca-ES" w:eastAsia="es-ES"/>
        </w:rPr>
      </w:pPr>
      <w:bookmarkStart w:id="12" w:name="_Toc59981975"/>
      <w:r w:rsidRPr="00662881">
        <w:rPr>
          <w:rFonts w:asciiTheme="minorHAnsi" w:eastAsia="Times New Roman" w:hAnsiTheme="minorHAnsi" w:cstheme="minorHAnsi"/>
          <w:b w:val="0"/>
          <w:color w:val="auto"/>
          <w:lang w:val="ca-ES" w:eastAsia="es-ES"/>
        </w:rPr>
        <w:t xml:space="preserve">2.1 </w:t>
      </w:r>
      <w:r w:rsidR="00D96A52" w:rsidRPr="00662881">
        <w:rPr>
          <w:rFonts w:asciiTheme="minorHAnsi" w:eastAsia="Times New Roman" w:hAnsiTheme="minorHAnsi" w:cstheme="minorHAnsi"/>
          <w:b w:val="0"/>
          <w:color w:val="auto"/>
          <w:lang w:val="ca-ES" w:eastAsia="es-ES"/>
        </w:rPr>
        <w:t xml:space="preserve">Dimensió </w:t>
      </w:r>
      <w:proofErr w:type="spellStart"/>
      <w:r w:rsidR="00D96A52" w:rsidRPr="00662881">
        <w:rPr>
          <w:rFonts w:asciiTheme="minorHAnsi" w:eastAsia="Times New Roman" w:hAnsiTheme="minorHAnsi" w:cstheme="minorHAnsi"/>
          <w:b w:val="0"/>
          <w:color w:val="auto"/>
          <w:lang w:val="ca-ES" w:eastAsia="es-ES"/>
        </w:rPr>
        <w:t>espai-temporal</w:t>
      </w:r>
      <w:proofErr w:type="spellEnd"/>
      <w:r w:rsidR="00D96A52" w:rsidRPr="00662881">
        <w:rPr>
          <w:rFonts w:asciiTheme="minorHAnsi" w:eastAsia="Times New Roman" w:hAnsiTheme="minorHAnsi" w:cstheme="minorHAnsi"/>
          <w:b w:val="0"/>
          <w:color w:val="auto"/>
          <w:lang w:val="ca-ES" w:eastAsia="es-ES"/>
        </w:rPr>
        <w:t xml:space="preserve"> en la gestió del territori</w:t>
      </w:r>
      <w:bookmarkEnd w:id="12"/>
      <w:r w:rsidR="00D96A52" w:rsidRPr="00662881">
        <w:rPr>
          <w:rFonts w:asciiTheme="minorHAnsi" w:eastAsia="Times New Roman" w:hAnsiTheme="minorHAnsi" w:cstheme="minorHAnsi"/>
          <w:b w:val="0"/>
          <w:color w:val="auto"/>
          <w:lang w:val="ca-ES" w:eastAsia="es-ES"/>
        </w:rPr>
        <w:t xml:space="preserve"> </w:t>
      </w:r>
    </w:p>
    <w:p w:rsidR="001B7ABE" w:rsidRPr="00662881" w:rsidRDefault="009647F9" w:rsidP="00B45AA1">
      <w:pPr>
        <w:shd w:val="clear" w:color="auto" w:fill="FFFFFF"/>
        <w:spacing w:after="120" w:line="360" w:lineRule="auto"/>
        <w:jc w:val="both"/>
        <w:rPr>
          <w:rFonts w:eastAsia="Times New Roman" w:cstheme="minorHAnsi"/>
          <w:lang w:val="ca-ES" w:eastAsia="es-ES"/>
        </w:rPr>
      </w:pPr>
      <w:r w:rsidRPr="00662881">
        <w:rPr>
          <w:rFonts w:eastAsia="Times New Roman" w:cstheme="minorHAnsi"/>
          <w:lang w:val="ca-ES" w:eastAsia="es-ES"/>
        </w:rPr>
        <w:t>La ramaderia extensiva al Pallars es dona a través d’un ús</w:t>
      </w:r>
      <w:r w:rsidR="00093F1D" w:rsidRPr="00662881">
        <w:rPr>
          <w:rFonts w:eastAsia="Times New Roman" w:cstheme="minorHAnsi"/>
          <w:lang w:val="ca-ES" w:eastAsia="es-ES"/>
        </w:rPr>
        <w:t xml:space="preserve"> i </w:t>
      </w:r>
      <w:r w:rsidR="00B94E56" w:rsidRPr="00662881">
        <w:rPr>
          <w:rFonts w:eastAsia="Times New Roman" w:cstheme="minorHAnsi"/>
          <w:lang w:val="ca-ES" w:eastAsia="es-ES"/>
        </w:rPr>
        <w:t>gestió complexa del territori, amb cicles relativament tancats que faciliten una maximització dels aprofitaments dels recursos locals</w:t>
      </w:r>
      <w:r w:rsidRPr="00662881">
        <w:rPr>
          <w:rFonts w:eastAsia="Times New Roman" w:cstheme="minorHAnsi"/>
          <w:lang w:val="ca-ES" w:eastAsia="es-ES"/>
        </w:rPr>
        <w:t xml:space="preserve"> però a la vegada requereix el compliment d’un calendari basat en els períodes vegetatius</w:t>
      </w:r>
      <w:r w:rsidR="00662881" w:rsidRPr="00662881">
        <w:rPr>
          <w:rFonts w:eastAsia="Times New Roman" w:cstheme="minorHAnsi"/>
          <w:lang w:val="ca-ES" w:eastAsia="es-ES"/>
        </w:rPr>
        <w:t>.</w:t>
      </w:r>
    </w:p>
    <w:p w:rsidR="000704B4" w:rsidRPr="00A52DDE" w:rsidRDefault="000704B4" w:rsidP="00B45AA1">
      <w:pPr>
        <w:shd w:val="clear" w:color="auto" w:fill="FFFFFF"/>
        <w:spacing w:after="120" w:line="360" w:lineRule="auto"/>
        <w:jc w:val="both"/>
        <w:rPr>
          <w:rFonts w:eastAsia="Times New Roman" w:cstheme="minorHAnsi"/>
          <w:lang w:val="ca-ES" w:eastAsia="es-ES"/>
        </w:rPr>
      </w:pPr>
      <w:r w:rsidRPr="00662881">
        <w:rPr>
          <w:rFonts w:eastAsia="Times New Roman" w:cstheme="minorHAnsi"/>
          <w:lang w:val="ca-ES" w:eastAsia="es-ES"/>
        </w:rPr>
        <w:t xml:space="preserve">A grans trets, el territori </w:t>
      </w:r>
      <w:r w:rsidR="003B23E8" w:rsidRPr="00662881">
        <w:rPr>
          <w:rFonts w:eastAsia="Times New Roman" w:cstheme="minorHAnsi"/>
          <w:lang w:val="ca-ES" w:eastAsia="es-ES"/>
        </w:rPr>
        <w:t>s’ha dividit tradicionalment</w:t>
      </w:r>
      <w:r w:rsidRPr="00662881">
        <w:rPr>
          <w:rFonts w:eastAsia="Times New Roman" w:cstheme="minorHAnsi"/>
          <w:lang w:val="ca-ES" w:eastAsia="es-ES"/>
        </w:rPr>
        <w:t xml:space="preserve"> en 3 zones, aprofitades en diferents moments del cicle anual, responent a diferents necessitats d’alimentació, maneig i producció. Aquestes zones</w:t>
      </w:r>
      <w:r w:rsidR="00206B40" w:rsidRPr="00662881">
        <w:rPr>
          <w:rFonts w:eastAsia="Times New Roman" w:cstheme="minorHAnsi"/>
          <w:lang w:val="ca-ES" w:eastAsia="es-ES"/>
        </w:rPr>
        <w:t xml:space="preserve"> són</w:t>
      </w:r>
      <w:r w:rsidRPr="00662881">
        <w:rPr>
          <w:rFonts w:eastAsia="Times New Roman" w:cstheme="minorHAnsi"/>
          <w:lang w:val="ca-ES" w:eastAsia="es-ES"/>
        </w:rPr>
        <w:t xml:space="preserve"> </w:t>
      </w:r>
      <w:r w:rsidR="00EA7B31" w:rsidRPr="00662881">
        <w:rPr>
          <w:rFonts w:eastAsia="Times New Roman" w:cstheme="minorHAnsi"/>
          <w:lang w:val="ca-ES" w:eastAsia="es-ES"/>
        </w:rPr>
        <w:t>la zona de prats</w:t>
      </w:r>
      <w:r w:rsidRPr="00662881">
        <w:rPr>
          <w:rFonts w:eastAsia="Times New Roman" w:cstheme="minorHAnsi"/>
          <w:lang w:val="ca-ES" w:eastAsia="es-ES"/>
        </w:rPr>
        <w:t xml:space="preserve">, la zona </w:t>
      </w:r>
      <w:proofErr w:type="spellStart"/>
      <w:r w:rsidR="001B7ABE" w:rsidRPr="00662881">
        <w:rPr>
          <w:rFonts w:eastAsia="Times New Roman" w:cstheme="minorHAnsi"/>
          <w:lang w:val="ca-ES" w:eastAsia="es-ES"/>
        </w:rPr>
        <w:t>intermitja</w:t>
      </w:r>
      <w:proofErr w:type="spellEnd"/>
      <w:r w:rsidR="001B7ABE" w:rsidRPr="00662881">
        <w:rPr>
          <w:rFonts w:eastAsia="Times New Roman" w:cstheme="minorHAnsi"/>
          <w:lang w:val="ca-ES" w:eastAsia="es-ES"/>
        </w:rPr>
        <w:t xml:space="preserve"> o </w:t>
      </w:r>
      <w:r w:rsidRPr="00662881">
        <w:rPr>
          <w:rFonts w:eastAsia="Times New Roman" w:cstheme="minorHAnsi"/>
          <w:lang w:val="ca-ES" w:eastAsia="es-ES"/>
        </w:rPr>
        <w:t>de bordes i</w:t>
      </w:r>
      <w:r w:rsidR="00EA7B31" w:rsidRPr="00662881">
        <w:rPr>
          <w:rFonts w:eastAsia="Times New Roman" w:cstheme="minorHAnsi"/>
          <w:lang w:val="ca-ES" w:eastAsia="es-ES"/>
        </w:rPr>
        <w:t xml:space="preserve"> la muntanya</w:t>
      </w:r>
      <w:r w:rsidRPr="00662881">
        <w:rPr>
          <w:rFonts w:eastAsia="Times New Roman" w:cstheme="minorHAnsi"/>
          <w:lang w:val="ca-ES" w:eastAsia="es-ES"/>
        </w:rPr>
        <w:t>, que segueixen un gradient altitudinal</w:t>
      </w:r>
      <w:r w:rsidR="00093F1D" w:rsidRPr="00662881">
        <w:rPr>
          <w:rFonts w:eastAsia="Times New Roman" w:cstheme="minorHAnsi"/>
          <w:lang w:val="ca-ES" w:eastAsia="es-ES"/>
        </w:rPr>
        <w:t xml:space="preserve"> i una </w:t>
      </w:r>
      <w:r w:rsidR="00AC2BBF" w:rsidRPr="00662881">
        <w:rPr>
          <w:rFonts w:eastAsia="Times New Roman" w:cstheme="minorHAnsi"/>
          <w:lang w:val="ca-ES" w:eastAsia="es-ES"/>
        </w:rPr>
        <w:t>seqüència</w:t>
      </w:r>
      <w:r w:rsidR="00093F1D" w:rsidRPr="00662881">
        <w:rPr>
          <w:rFonts w:eastAsia="Times New Roman" w:cstheme="minorHAnsi"/>
          <w:lang w:val="ca-ES" w:eastAsia="es-ES"/>
        </w:rPr>
        <w:t xml:space="preserve"> en el cicle anual de maneig dels ramats. Són zones </w:t>
      </w:r>
      <w:proofErr w:type="spellStart"/>
      <w:r w:rsidR="00093F1D" w:rsidRPr="00662881">
        <w:rPr>
          <w:rFonts w:eastAsia="Times New Roman" w:cstheme="minorHAnsi"/>
          <w:lang w:val="ca-ES" w:eastAsia="es-ES"/>
        </w:rPr>
        <w:t>interdependents</w:t>
      </w:r>
      <w:proofErr w:type="spellEnd"/>
      <w:r w:rsidR="00093F1D" w:rsidRPr="00662881">
        <w:rPr>
          <w:rFonts w:eastAsia="Times New Roman" w:cstheme="minorHAnsi"/>
          <w:lang w:val="ca-ES" w:eastAsia="es-ES"/>
        </w:rPr>
        <w:t>, doncs del bon</w:t>
      </w:r>
      <w:r w:rsidR="00093F1D" w:rsidRPr="00A52DDE">
        <w:rPr>
          <w:rFonts w:eastAsia="Times New Roman" w:cstheme="minorHAnsi"/>
          <w:lang w:val="ca-ES" w:eastAsia="es-ES"/>
        </w:rPr>
        <w:t xml:space="preserve"> estat d’una en dependrà l’aprofitament que se’n pugui fer de les altres. Tot i que fenòmens generals com el clima afecten a tots es nivells territorials, altres aspectes com la localització concreta d’una zona de prats, </w:t>
      </w:r>
      <w:r w:rsidR="008A636F" w:rsidRPr="00A52DDE">
        <w:rPr>
          <w:rFonts w:eastAsia="Times New Roman" w:cstheme="minorHAnsi"/>
          <w:lang w:val="ca-ES" w:eastAsia="es-ES"/>
        </w:rPr>
        <w:t>la quantitat de prats (naturals o artificials) que es puguin aprofitar o les condicions d’accés a les zones de muntanya en determinaran les dates d’aprofitament.</w:t>
      </w:r>
    </w:p>
    <w:p w:rsidR="00A9393E" w:rsidRPr="00A52DDE" w:rsidRDefault="00A9393E"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En termes generals, el cicle de moviments seguit és simètric de </w:t>
      </w:r>
      <w:proofErr w:type="spellStart"/>
      <w:r w:rsidRPr="00A52DDE">
        <w:rPr>
          <w:rFonts w:eastAsia="Times New Roman" w:cstheme="minorHAnsi"/>
          <w:lang w:val="ca-ES" w:eastAsia="es-ES"/>
        </w:rPr>
        <w:t>l’hivern</w:t>
      </w:r>
      <w:proofErr w:type="spellEnd"/>
      <w:r w:rsidRPr="00A52DDE">
        <w:rPr>
          <w:rFonts w:eastAsia="Times New Roman" w:cstheme="minorHAnsi"/>
          <w:lang w:val="ca-ES" w:eastAsia="es-ES"/>
        </w:rPr>
        <w:t xml:space="preserve"> a l’estiu i de l’estiu a </w:t>
      </w:r>
      <w:proofErr w:type="spellStart"/>
      <w:r w:rsidRPr="00A52DDE">
        <w:rPr>
          <w:rFonts w:eastAsia="Times New Roman" w:cstheme="minorHAnsi"/>
          <w:lang w:val="ca-ES" w:eastAsia="es-ES"/>
        </w:rPr>
        <w:t>l’hivern</w:t>
      </w:r>
      <w:proofErr w:type="spellEnd"/>
      <w:r w:rsidRPr="00A52DDE">
        <w:rPr>
          <w:rFonts w:eastAsia="Times New Roman" w:cstheme="minorHAnsi"/>
          <w:lang w:val="ca-ES" w:eastAsia="es-ES"/>
        </w:rPr>
        <w:t xml:space="preserve">: entre abril i maig, quan el temps ja permet que els animals dormin fora de les </w:t>
      </w:r>
      <w:proofErr w:type="spellStart"/>
      <w:r w:rsidRPr="00A52DDE">
        <w:rPr>
          <w:rFonts w:eastAsia="Times New Roman" w:cstheme="minorHAnsi"/>
          <w:lang w:val="ca-ES" w:eastAsia="es-ES"/>
        </w:rPr>
        <w:t>granjes</w:t>
      </w:r>
      <w:proofErr w:type="spellEnd"/>
      <w:r w:rsidRPr="00A52DDE">
        <w:rPr>
          <w:rFonts w:eastAsia="Times New Roman" w:cstheme="minorHAnsi"/>
          <w:lang w:val="ca-ES" w:eastAsia="es-ES"/>
        </w:rPr>
        <w:t xml:space="preserve">, es porten a les zones de bordes, punt </w:t>
      </w:r>
      <w:proofErr w:type="spellStart"/>
      <w:r w:rsidRPr="00A52DDE">
        <w:rPr>
          <w:rFonts w:eastAsia="Times New Roman" w:cstheme="minorHAnsi"/>
          <w:lang w:val="ca-ES" w:eastAsia="es-ES"/>
        </w:rPr>
        <w:t>intermig</w:t>
      </w:r>
      <w:proofErr w:type="spellEnd"/>
      <w:r w:rsidRPr="00A52DDE">
        <w:rPr>
          <w:rFonts w:eastAsia="Times New Roman" w:cstheme="minorHAnsi"/>
          <w:lang w:val="ca-ES" w:eastAsia="es-ES"/>
        </w:rPr>
        <w:t xml:space="preserve"> abans d’anar a la muntanya. A principis de juny es porten els ramats a la muntanya, començant per les zones més baixes</w:t>
      </w:r>
      <w:r w:rsidR="00CF59B3" w:rsidRPr="00A52DDE">
        <w:rPr>
          <w:rFonts w:eastAsia="Times New Roman" w:cstheme="minorHAnsi"/>
          <w:lang w:val="ca-ES" w:eastAsia="es-ES"/>
        </w:rPr>
        <w:t xml:space="preserve"> i càlides</w:t>
      </w:r>
      <w:r w:rsidRPr="00A52DDE">
        <w:rPr>
          <w:rFonts w:eastAsia="Times New Roman" w:cstheme="minorHAnsi"/>
          <w:lang w:val="ca-ES" w:eastAsia="es-ES"/>
        </w:rPr>
        <w:t xml:space="preserve"> i realitzant un moviment ascendent a mesura que les pastures esdevenen aptes per ser aprofitades. En muntanyes on coincideixen diferents tipus d’animals, s’</w:t>
      </w:r>
      <w:r w:rsidR="00CF59B3" w:rsidRPr="00A52DDE">
        <w:rPr>
          <w:rFonts w:eastAsia="Times New Roman" w:cstheme="minorHAnsi"/>
          <w:lang w:val="ca-ES" w:eastAsia="es-ES"/>
        </w:rPr>
        <w:t xml:space="preserve">estableixen ordres o zones </w:t>
      </w:r>
      <w:r w:rsidR="006477D8" w:rsidRPr="00A52DDE">
        <w:rPr>
          <w:rFonts w:eastAsia="Times New Roman" w:cstheme="minorHAnsi"/>
          <w:lang w:val="ca-ES" w:eastAsia="es-ES"/>
        </w:rPr>
        <w:t>diferenciades</w:t>
      </w:r>
      <w:r w:rsidR="00CF59B3" w:rsidRPr="00A52DDE">
        <w:rPr>
          <w:rFonts w:eastAsia="Times New Roman" w:cstheme="minorHAnsi"/>
          <w:lang w:val="ca-ES" w:eastAsia="es-ES"/>
        </w:rPr>
        <w:t xml:space="preserve"> d’ús. En el cas </w:t>
      </w:r>
      <w:proofErr w:type="spellStart"/>
      <w:r w:rsidR="00715690">
        <w:rPr>
          <w:rFonts w:eastAsia="Times New Roman" w:cstheme="minorHAnsi"/>
          <w:lang w:val="ca-ES" w:eastAsia="es-ES"/>
        </w:rPr>
        <w:t>d’Isil</w:t>
      </w:r>
      <w:proofErr w:type="spellEnd"/>
      <w:r w:rsidR="00715690">
        <w:rPr>
          <w:rFonts w:eastAsia="Times New Roman" w:cstheme="minorHAnsi"/>
          <w:lang w:val="ca-ES" w:eastAsia="es-ES"/>
        </w:rPr>
        <w:t xml:space="preserve"> i </w:t>
      </w:r>
      <w:r w:rsidR="00CF59B3" w:rsidRPr="00A52DDE">
        <w:rPr>
          <w:rFonts w:eastAsia="Times New Roman" w:cstheme="minorHAnsi"/>
          <w:lang w:val="ca-ES" w:eastAsia="es-ES"/>
        </w:rPr>
        <w:t xml:space="preserve">de </w:t>
      </w:r>
      <w:proofErr w:type="spellStart"/>
      <w:r w:rsidR="00CF59B3" w:rsidRPr="00A52DDE">
        <w:rPr>
          <w:rFonts w:eastAsia="Times New Roman" w:cstheme="minorHAnsi"/>
          <w:lang w:val="ca-ES" w:eastAsia="es-ES"/>
        </w:rPr>
        <w:t>Llessui</w:t>
      </w:r>
      <w:proofErr w:type="spellEnd"/>
      <w:r w:rsidR="00CF59B3" w:rsidRPr="00A52DDE">
        <w:rPr>
          <w:rFonts w:eastAsia="Times New Roman" w:cstheme="minorHAnsi"/>
          <w:lang w:val="ca-ES" w:eastAsia="es-ES"/>
        </w:rPr>
        <w:t>, es destinen diferents parts de la muntanya a ovelles</w:t>
      </w:r>
      <w:r w:rsidR="006477D8" w:rsidRPr="00A52DDE">
        <w:rPr>
          <w:rFonts w:eastAsia="Times New Roman" w:cstheme="minorHAnsi"/>
          <w:lang w:val="ca-ES" w:eastAsia="es-ES"/>
        </w:rPr>
        <w:t xml:space="preserve"> per una banda i a vaques i egües per una altra. No obstant, aquest funcionament respon més a una qüestió pràctica de poder guardar les vaques fàcilment</w:t>
      </w:r>
      <w:r w:rsidR="00106896" w:rsidRPr="00A52DDE">
        <w:rPr>
          <w:rFonts w:eastAsia="Times New Roman" w:cstheme="minorHAnsi"/>
          <w:lang w:val="ca-ES" w:eastAsia="es-ES"/>
        </w:rPr>
        <w:t xml:space="preserve"> (i amb els recursos </w:t>
      </w:r>
      <w:r w:rsidR="00106896" w:rsidRPr="00A52DDE">
        <w:rPr>
          <w:rFonts w:eastAsia="Times New Roman" w:cstheme="minorHAnsi"/>
          <w:lang w:val="ca-ES" w:eastAsia="es-ES"/>
        </w:rPr>
        <w:lastRenderedPageBreak/>
        <w:t>humans disponibles)</w:t>
      </w:r>
      <w:r w:rsidR="006477D8" w:rsidRPr="00A52DDE">
        <w:rPr>
          <w:rFonts w:eastAsia="Times New Roman" w:cstheme="minorHAnsi"/>
          <w:lang w:val="ca-ES" w:eastAsia="es-ES"/>
        </w:rPr>
        <w:t xml:space="preserve"> que no pas a preservar la pastura pel conjunt d’animals </w:t>
      </w:r>
      <w:r w:rsidR="006477D8" w:rsidRPr="00A52DDE">
        <w:rPr>
          <w:rFonts w:eastAsia="Times New Roman" w:cstheme="minorHAnsi"/>
          <w:i/>
          <w:lang w:val="ca-ES" w:eastAsia="es-ES"/>
        </w:rPr>
        <w:t xml:space="preserve">(Calendaris de moviments entre zones, </w:t>
      </w:r>
      <w:proofErr w:type="spellStart"/>
      <w:r w:rsidR="006477D8" w:rsidRPr="00A52DDE">
        <w:rPr>
          <w:rFonts w:eastAsia="Times New Roman" w:cstheme="minorHAnsi"/>
          <w:i/>
          <w:lang w:val="ca-ES" w:eastAsia="es-ES"/>
        </w:rPr>
        <w:t>Safalla</w:t>
      </w:r>
      <w:proofErr w:type="spellEnd"/>
      <w:r w:rsidR="006477D8" w:rsidRPr="00A52DDE">
        <w:rPr>
          <w:rFonts w:eastAsia="Times New Roman" w:cstheme="minorHAnsi"/>
          <w:i/>
          <w:lang w:val="ca-ES" w:eastAsia="es-ES"/>
        </w:rPr>
        <w:t>, ref. 6)</w:t>
      </w:r>
      <w:r w:rsidR="00106896" w:rsidRPr="00A52DDE">
        <w:rPr>
          <w:rFonts w:eastAsia="Times New Roman" w:cstheme="minorHAnsi"/>
          <w:lang w:val="ca-ES" w:eastAsia="es-ES"/>
        </w:rPr>
        <w:t xml:space="preserve">. </w:t>
      </w:r>
    </w:p>
    <w:p w:rsidR="00E51375" w:rsidRPr="00A52DDE" w:rsidRDefault="00E51375" w:rsidP="00B45AA1">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A </w:t>
      </w:r>
      <w:r w:rsidR="002C6D7E">
        <w:rPr>
          <w:rFonts w:eastAsia="Times New Roman" w:cstheme="minorHAnsi"/>
          <w:lang w:val="ca-ES" w:eastAsia="es-ES"/>
        </w:rPr>
        <w:t xml:space="preserve">la muntanya </w:t>
      </w:r>
      <w:proofErr w:type="spellStart"/>
      <w:r w:rsidR="002C6D7E">
        <w:rPr>
          <w:rFonts w:eastAsia="Times New Roman" w:cstheme="minorHAnsi"/>
          <w:lang w:val="ca-ES" w:eastAsia="es-ES"/>
        </w:rPr>
        <w:t>d’Isil</w:t>
      </w:r>
      <w:proofErr w:type="spellEnd"/>
      <w:r w:rsidR="002C6D7E">
        <w:rPr>
          <w:rFonts w:eastAsia="Times New Roman" w:cstheme="minorHAnsi"/>
          <w:lang w:val="ca-ES" w:eastAsia="es-ES"/>
        </w:rPr>
        <w:t xml:space="preserve"> també </w:t>
      </w:r>
      <w:r w:rsidR="00662881">
        <w:rPr>
          <w:rFonts w:eastAsia="Times New Roman" w:cstheme="minorHAnsi"/>
          <w:lang w:val="ca-ES" w:eastAsia="es-ES"/>
        </w:rPr>
        <w:t>es donava aquesta compartimentació i aprofitament ordenat de les zones de pastura</w:t>
      </w:r>
      <w:r w:rsidR="00582E40" w:rsidRPr="00A52DDE">
        <w:rPr>
          <w:rFonts w:eastAsia="Times New Roman" w:cstheme="minorHAnsi"/>
          <w:lang w:val="ca-ES" w:eastAsia="es-ES"/>
        </w:rPr>
        <w:t>, tot i qu</w:t>
      </w:r>
      <w:r w:rsidRPr="00A52DDE">
        <w:rPr>
          <w:rFonts w:eastAsia="Times New Roman" w:cstheme="minorHAnsi"/>
          <w:lang w:val="ca-ES" w:eastAsia="es-ES"/>
        </w:rPr>
        <w:t xml:space="preserve">e la </w:t>
      </w:r>
      <w:r w:rsidR="00582E40" w:rsidRPr="00A52DDE">
        <w:rPr>
          <w:rFonts w:eastAsia="Times New Roman" w:cstheme="minorHAnsi"/>
          <w:lang w:val="ca-ES" w:eastAsia="es-ES"/>
        </w:rPr>
        <w:t>variació</w:t>
      </w:r>
      <w:r w:rsidRPr="00A52DDE">
        <w:rPr>
          <w:rFonts w:eastAsia="Times New Roman" w:cstheme="minorHAnsi"/>
          <w:lang w:val="ca-ES" w:eastAsia="es-ES"/>
        </w:rPr>
        <w:t xml:space="preserve"> de caps</w:t>
      </w:r>
      <w:r w:rsidR="00582E40" w:rsidRPr="00A52DDE">
        <w:rPr>
          <w:rFonts w:eastAsia="Times New Roman" w:cstheme="minorHAnsi"/>
          <w:lang w:val="ca-ES" w:eastAsia="es-ES"/>
        </w:rPr>
        <w:t xml:space="preserve"> </w:t>
      </w:r>
      <w:r w:rsidRPr="00A52DDE">
        <w:rPr>
          <w:rFonts w:eastAsia="Times New Roman" w:cstheme="minorHAnsi"/>
          <w:lang w:val="ca-ES" w:eastAsia="es-ES"/>
        </w:rPr>
        <w:t xml:space="preserve">de </w:t>
      </w:r>
      <w:proofErr w:type="spellStart"/>
      <w:r w:rsidRPr="00A52DDE">
        <w:rPr>
          <w:rFonts w:eastAsia="Times New Roman" w:cstheme="minorHAnsi"/>
          <w:lang w:val="ca-ES" w:eastAsia="es-ES"/>
        </w:rPr>
        <w:t>bestià</w:t>
      </w:r>
      <w:proofErr w:type="spellEnd"/>
      <w:r w:rsidRPr="00A52DDE">
        <w:rPr>
          <w:rFonts w:eastAsia="Times New Roman" w:cstheme="minorHAnsi"/>
          <w:lang w:val="ca-ES" w:eastAsia="es-ES"/>
        </w:rPr>
        <w:t xml:space="preserve"> total fa que no sigui tant </w:t>
      </w:r>
      <w:r w:rsidR="00662881">
        <w:rPr>
          <w:rFonts w:eastAsia="Times New Roman" w:cstheme="minorHAnsi"/>
          <w:lang w:val="ca-ES" w:eastAsia="es-ES"/>
        </w:rPr>
        <w:t>estricte</w:t>
      </w:r>
      <w:r w:rsidRPr="00A52DDE">
        <w:rPr>
          <w:rFonts w:eastAsia="Times New Roman" w:cstheme="minorHAnsi"/>
          <w:lang w:val="ca-ES" w:eastAsia="es-ES"/>
        </w:rPr>
        <w:t xml:space="preserve"> com en el passat</w:t>
      </w:r>
      <w:r w:rsidR="00582E40" w:rsidRPr="00A52DDE">
        <w:rPr>
          <w:rFonts w:eastAsia="Times New Roman" w:cstheme="minorHAnsi"/>
          <w:lang w:val="ca-ES" w:eastAsia="es-ES"/>
        </w:rPr>
        <w:t xml:space="preserve">. </w:t>
      </w:r>
      <w:r w:rsidR="00662881">
        <w:rPr>
          <w:rFonts w:eastAsia="Times New Roman" w:cstheme="minorHAnsi"/>
          <w:lang w:val="ca-ES" w:eastAsia="es-ES"/>
        </w:rPr>
        <w:t>Hi havia amés un espai destinat als ramats del poble i altres als ramats que hi anaven en conlloc.</w:t>
      </w:r>
    </w:p>
    <w:p w:rsidR="00A9393E" w:rsidRPr="00A52DDE" w:rsidRDefault="00A9393E" w:rsidP="00A939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 xml:space="preserve">Aquest esquema general </w:t>
      </w:r>
      <w:r w:rsidR="00106896" w:rsidRPr="00A52DDE">
        <w:rPr>
          <w:rFonts w:ascii="Calibri" w:hAnsi="Calibri" w:cs="Calibri"/>
          <w:lang w:val="ca-ES"/>
        </w:rPr>
        <w:t>de funcionament del cicle anual</w:t>
      </w:r>
      <w:r w:rsidRPr="00A52DDE">
        <w:rPr>
          <w:rFonts w:ascii="Calibri" w:hAnsi="Calibri" w:cs="Calibri"/>
          <w:lang w:val="ca-ES"/>
        </w:rPr>
        <w:t xml:space="preserve"> </w:t>
      </w:r>
      <w:r w:rsidR="00106896" w:rsidRPr="00A52DDE">
        <w:rPr>
          <w:rFonts w:ascii="Calibri" w:hAnsi="Calibri" w:cs="Calibri"/>
          <w:lang w:val="ca-ES"/>
        </w:rPr>
        <w:t xml:space="preserve">descriu el sistema a grans trets, </w:t>
      </w:r>
      <w:r w:rsidRPr="00A52DDE">
        <w:rPr>
          <w:rFonts w:ascii="Calibri" w:hAnsi="Calibri" w:cs="Calibri"/>
          <w:lang w:val="ca-ES"/>
        </w:rPr>
        <w:t xml:space="preserve">però a un nivell més local també hi ha </w:t>
      </w:r>
      <w:r w:rsidR="00662881">
        <w:rPr>
          <w:rFonts w:ascii="Calibri" w:hAnsi="Calibri" w:cs="Calibri"/>
          <w:lang w:val="ca-ES"/>
        </w:rPr>
        <w:t>variacions de funcionament, petits moviments i ordenacions dins de cada zona</w:t>
      </w:r>
      <w:r w:rsidRPr="00A52DDE">
        <w:rPr>
          <w:rFonts w:ascii="Calibri" w:hAnsi="Calibri" w:cs="Calibri"/>
          <w:i/>
          <w:lang w:val="ca-ES"/>
        </w:rPr>
        <w:t xml:space="preserve"> (Gestió de Prats; Josep </w:t>
      </w:r>
      <w:proofErr w:type="spellStart"/>
      <w:r w:rsidRPr="00A52DDE">
        <w:rPr>
          <w:rFonts w:ascii="Calibri" w:hAnsi="Calibri" w:cs="Calibri"/>
          <w:i/>
          <w:lang w:val="ca-ES"/>
        </w:rPr>
        <w:t>d’Estac</w:t>
      </w:r>
      <w:proofErr w:type="spellEnd"/>
      <w:r w:rsidRPr="00A52DDE">
        <w:rPr>
          <w:rFonts w:ascii="Calibri" w:hAnsi="Calibri" w:cs="Calibri"/>
          <w:i/>
          <w:lang w:val="ca-ES"/>
        </w:rPr>
        <w:t xml:space="preserve">, </w:t>
      </w:r>
      <w:proofErr w:type="spellStart"/>
      <w:r w:rsidRPr="00A52DDE">
        <w:rPr>
          <w:rFonts w:ascii="Calibri" w:hAnsi="Calibri" w:cs="Calibri"/>
          <w:i/>
          <w:lang w:val="ca-ES"/>
        </w:rPr>
        <w:t>ref</w:t>
      </w:r>
      <w:proofErr w:type="spellEnd"/>
      <w:r w:rsidRPr="00A52DDE">
        <w:rPr>
          <w:rFonts w:ascii="Calibri" w:hAnsi="Calibri" w:cs="Calibri"/>
          <w:i/>
          <w:lang w:val="ca-ES"/>
        </w:rPr>
        <w:t xml:space="preserve"> 1), </w:t>
      </w:r>
      <w:r w:rsidRPr="00A52DDE">
        <w:rPr>
          <w:rFonts w:ascii="Calibri" w:hAnsi="Calibri" w:cs="Calibri"/>
          <w:lang w:val="ca-ES"/>
        </w:rPr>
        <w:t>responent a condicions concretes de cada explotació, a condicions ambientals concretes</w:t>
      </w:r>
      <w:r w:rsidRPr="00A52DDE">
        <w:rPr>
          <w:rFonts w:ascii="Calibri" w:hAnsi="Calibri" w:cs="Calibri"/>
          <w:i/>
          <w:lang w:val="ca-ES"/>
        </w:rPr>
        <w:t xml:space="preserve">. </w:t>
      </w:r>
      <w:r w:rsidRPr="00A52DDE">
        <w:rPr>
          <w:rFonts w:ascii="Calibri" w:hAnsi="Calibri" w:cs="Calibri"/>
          <w:lang w:val="ca-ES"/>
        </w:rPr>
        <w:t xml:space="preserve">A </w:t>
      </w:r>
      <w:proofErr w:type="spellStart"/>
      <w:r w:rsidRPr="00A52DDE">
        <w:rPr>
          <w:rFonts w:ascii="Calibri" w:hAnsi="Calibri" w:cs="Calibri"/>
          <w:lang w:val="ca-ES"/>
        </w:rPr>
        <w:t>Llessui</w:t>
      </w:r>
      <w:proofErr w:type="spellEnd"/>
      <w:r w:rsidRPr="00A52DDE">
        <w:rPr>
          <w:rFonts w:ascii="Calibri" w:hAnsi="Calibri" w:cs="Calibri"/>
          <w:lang w:val="ca-ES"/>
        </w:rPr>
        <w:t>, per exemple, hi ha una part de muntanya que</w:t>
      </w:r>
      <w:r w:rsidR="002C6D7E">
        <w:rPr>
          <w:rFonts w:ascii="Calibri" w:hAnsi="Calibri" w:cs="Calibri"/>
          <w:lang w:val="ca-ES"/>
        </w:rPr>
        <w:t xml:space="preserve"> col·lectivament</w:t>
      </w:r>
      <w:r w:rsidRPr="00A52DDE">
        <w:rPr>
          <w:rFonts w:ascii="Calibri" w:hAnsi="Calibri" w:cs="Calibri"/>
          <w:lang w:val="ca-ES"/>
        </w:rPr>
        <w:t xml:space="preserve"> es guarda durant l’estiu </w:t>
      </w:r>
      <w:r w:rsidR="002C6D7E">
        <w:rPr>
          <w:rFonts w:ascii="Calibri" w:hAnsi="Calibri" w:cs="Calibri"/>
          <w:lang w:val="ca-ES"/>
        </w:rPr>
        <w:t xml:space="preserve">per disposar-ne durant </w:t>
      </w:r>
      <w:proofErr w:type="spellStart"/>
      <w:r w:rsidR="002C6D7E">
        <w:rPr>
          <w:rFonts w:ascii="Calibri" w:hAnsi="Calibri" w:cs="Calibri"/>
          <w:lang w:val="ca-ES"/>
        </w:rPr>
        <w:t>l’hivern</w:t>
      </w:r>
      <w:proofErr w:type="spellEnd"/>
      <w:r w:rsidR="002C6D7E">
        <w:rPr>
          <w:rFonts w:ascii="Calibri" w:hAnsi="Calibri" w:cs="Calibri"/>
          <w:lang w:val="ca-ES"/>
        </w:rPr>
        <w:t xml:space="preserve"> i el mateix passa, a nivell individual a altres zones documentades, com les Valls d’Àneu i Vall Ferrera</w:t>
      </w:r>
      <w:r w:rsidR="00662881">
        <w:rPr>
          <w:rFonts w:ascii="Calibri" w:hAnsi="Calibri" w:cs="Calibri"/>
          <w:lang w:val="ca-ES"/>
        </w:rPr>
        <w:t>.</w:t>
      </w:r>
    </w:p>
    <w:p w:rsidR="00A9393E" w:rsidRDefault="00A9393E" w:rsidP="00B45AA1">
      <w:pPr>
        <w:shd w:val="clear" w:color="auto" w:fill="FFFFFF"/>
        <w:spacing w:after="120" w:line="360" w:lineRule="auto"/>
        <w:jc w:val="both"/>
        <w:rPr>
          <w:rFonts w:eastAsia="Times New Roman" w:cstheme="minorHAnsi"/>
          <w:lang w:val="ca-ES" w:eastAsia="es-ES"/>
        </w:rPr>
      </w:pPr>
    </w:p>
    <w:p w:rsidR="008F7B08" w:rsidRPr="008F7B08" w:rsidRDefault="008F7B08" w:rsidP="00B45AA1">
      <w:pPr>
        <w:shd w:val="clear" w:color="auto" w:fill="FFFFFF"/>
        <w:spacing w:after="120" w:line="360" w:lineRule="auto"/>
        <w:jc w:val="both"/>
        <w:rPr>
          <w:rFonts w:eastAsia="Times New Roman" w:cstheme="minorHAnsi"/>
          <w:u w:val="single"/>
          <w:lang w:val="ca-ES" w:eastAsia="es-ES"/>
        </w:rPr>
      </w:pPr>
      <w:r w:rsidRPr="008F7B08">
        <w:rPr>
          <w:rFonts w:eastAsia="Times New Roman" w:cstheme="minorHAnsi"/>
          <w:u w:val="single"/>
          <w:lang w:val="ca-ES" w:eastAsia="es-ES"/>
        </w:rPr>
        <w:t>Els prats</w:t>
      </w:r>
    </w:p>
    <w:p w:rsidR="00D13F72" w:rsidRPr="00A52DDE" w:rsidRDefault="00206B40" w:rsidP="00B45AA1">
      <w:pPr>
        <w:shd w:val="clear" w:color="auto" w:fill="FFFFFF"/>
        <w:spacing w:after="120" w:line="360" w:lineRule="auto"/>
        <w:jc w:val="both"/>
        <w:rPr>
          <w:rFonts w:ascii="Calibri" w:hAnsi="Calibri" w:cs="Calibri"/>
          <w:i/>
          <w:lang w:val="ca-ES"/>
        </w:rPr>
      </w:pPr>
      <w:r w:rsidRPr="00A52DDE">
        <w:rPr>
          <w:rFonts w:eastAsia="Times New Roman" w:cstheme="minorHAnsi"/>
          <w:lang w:val="ca-ES" w:eastAsia="es-ES"/>
        </w:rPr>
        <w:t>Les zones de prats es fan servir tant per pastura directa com per producció de farratges, a consumir entre tardor i primavera</w:t>
      </w:r>
      <w:r w:rsidR="00B94E56" w:rsidRPr="00A52DDE">
        <w:rPr>
          <w:rFonts w:ascii="Calibri" w:hAnsi="Calibri" w:cs="Calibri"/>
          <w:i/>
          <w:lang w:val="ca-ES"/>
        </w:rPr>
        <w:t xml:space="preserve"> (Gestió de Prats; Josep </w:t>
      </w:r>
      <w:proofErr w:type="spellStart"/>
      <w:r w:rsidR="00B94E56" w:rsidRPr="00A52DDE">
        <w:rPr>
          <w:rFonts w:ascii="Calibri" w:hAnsi="Calibri" w:cs="Calibri"/>
          <w:i/>
          <w:lang w:val="ca-ES"/>
        </w:rPr>
        <w:t>Estac</w:t>
      </w:r>
      <w:proofErr w:type="spellEnd"/>
      <w:r w:rsidR="00B94E56" w:rsidRPr="00A52DDE">
        <w:rPr>
          <w:rFonts w:ascii="Calibri" w:hAnsi="Calibri" w:cs="Calibri"/>
          <w:i/>
          <w:lang w:val="ca-ES"/>
        </w:rPr>
        <w:t>, Ref. 2)</w:t>
      </w:r>
      <w:r w:rsidR="00DA3F9C" w:rsidRPr="00A52DDE">
        <w:rPr>
          <w:rFonts w:ascii="Calibri" w:hAnsi="Calibri" w:cs="Calibri"/>
          <w:i/>
          <w:lang w:val="ca-ES"/>
        </w:rPr>
        <w:t xml:space="preserve">. </w:t>
      </w:r>
      <w:r w:rsidR="00DA3F9C" w:rsidRPr="00A52DDE">
        <w:rPr>
          <w:rFonts w:ascii="Calibri" w:hAnsi="Calibri" w:cs="Calibri"/>
          <w:lang w:val="ca-ES"/>
        </w:rPr>
        <w:t>És la zona on la capacitat de càrrega està més supervisada: els informants fan càlculs sobre si necessiten més superfície de la que disposen en propietat per mantenir el ramat</w:t>
      </w:r>
      <w:r w:rsidR="00DA3F9C" w:rsidRPr="00A52DDE">
        <w:rPr>
          <w:rFonts w:eastAsia="Times New Roman" w:cstheme="minorHAnsi"/>
          <w:lang w:val="ca-ES" w:eastAsia="es-ES"/>
        </w:rPr>
        <w:t xml:space="preserve"> tant per </w:t>
      </w:r>
      <w:r w:rsidR="00D96A52" w:rsidRPr="00A52DDE">
        <w:rPr>
          <w:rFonts w:eastAsia="Times New Roman" w:cstheme="minorHAnsi"/>
          <w:lang w:val="ca-ES" w:eastAsia="es-ES"/>
        </w:rPr>
        <w:t xml:space="preserve">alimentació directa dels animals però també font de reserva per </w:t>
      </w:r>
      <w:r w:rsidR="0029034B" w:rsidRPr="00A52DDE">
        <w:rPr>
          <w:rFonts w:eastAsia="Times New Roman" w:cstheme="minorHAnsi"/>
          <w:lang w:val="ca-ES" w:eastAsia="es-ES"/>
        </w:rPr>
        <w:t>quan s’han d’alimentar en les èpoques que els animals estan tancats</w:t>
      </w:r>
      <w:r w:rsidR="00F261E5" w:rsidRPr="00A52DDE">
        <w:rPr>
          <w:rFonts w:eastAsia="Times New Roman" w:cstheme="minorHAnsi"/>
          <w:lang w:val="ca-ES" w:eastAsia="es-ES"/>
        </w:rPr>
        <w:t xml:space="preserve"> </w:t>
      </w:r>
      <w:r w:rsidR="0029034B" w:rsidRPr="00A52DDE">
        <w:rPr>
          <w:rFonts w:ascii="Calibri" w:hAnsi="Calibri" w:cs="Calibri"/>
          <w:i/>
          <w:lang w:val="ca-ES"/>
        </w:rPr>
        <w:t xml:space="preserve">(Gestió de Prats, </w:t>
      </w:r>
      <w:r w:rsidR="00F261E5" w:rsidRPr="00A52DDE">
        <w:rPr>
          <w:rFonts w:ascii="Calibri" w:hAnsi="Calibri" w:cs="Calibri"/>
          <w:i/>
          <w:lang w:val="ca-ES"/>
        </w:rPr>
        <w:t xml:space="preserve">Xavier </w:t>
      </w:r>
      <w:proofErr w:type="spellStart"/>
      <w:r w:rsidR="00F261E5" w:rsidRPr="00A52DDE">
        <w:rPr>
          <w:rFonts w:ascii="Calibri" w:hAnsi="Calibri" w:cs="Calibri"/>
          <w:i/>
          <w:lang w:val="ca-ES"/>
        </w:rPr>
        <w:t>Peramea</w:t>
      </w:r>
      <w:proofErr w:type="spellEnd"/>
      <w:r w:rsidR="00CA7B1F" w:rsidRPr="00A52DDE">
        <w:rPr>
          <w:rFonts w:ascii="Calibri" w:hAnsi="Calibri" w:cs="Calibri"/>
          <w:i/>
          <w:lang w:val="ca-ES"/>
        </w:rPr>
        <w:t xml:space="preserve"> </w:t>
      </w:r>
      <w:r w:rsidR="0029034B" w:rsidRPr="00A52DDE">
        <w:rPr>
          <w:rFonts w:ascii="Calibri" w:hAnsi="Calibri" w:cs="Calibri"/>
          <w:i/>
          <w:lang w:val="ca-ES"/>
        </w:rPr>
        <w:t>ref.10)</w:t>
      </w:r>
      <w:r w:rsidR="00DA3F9C" w:rsidRPr="00A52DDE">
        <w:rPr>
          <w:rFonts w:ascii="Calibri" w:hAnsi="Calibri" w:cs="Calibri"/>
          <w:i/>
          <w:lang w:val="ca-ES"/>
        </w:rPr>
        <w:t>.</w:t>
      </w:r>
    </w:p>
    <w:p w:rsidR="005E49AF" w:rsidRPr="00A52DDE" w:rsidRDefault="005E49AF" w:rsidP="005E49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Els mesos d’hive</w:t>
      </w:r>
      <w:r w:rsidR="00715690">
        <w:rPr>
          <w:rFonts w:ascii="Calibri" w:hAnsi="Calibri" w:cs="Calibri"/>
          <w:lang w:val="ca-ES"/>
        </w:rPr>
        <w:t>rn es passen a la granja i als p</w:t>
      </w:r>
      <w:r w:rsidRPr="00A52DDE">
        <w:rPr>
          <w:rFonts w:ascii="Calibri" w:hAnsi="Calibri" w:cs="Calibri"/>
          <w:lang w:val="ca-ES"/>
        </w:rPr>
        <w:t>rats propers, tot i que els ramaders intenten mantenir els animals fora tot el temps possible: només es mantenen tancats els animals que pareixen (aprofitant el període entre tardor i primavera)</w:t>
      </w:r>
      <w:r w:rsidR="00715690">
        <w:rPr>
          <w:rFonts w:ascii="Calibri" w:hAnsi="Calibri" w:cs="Calibri"/>
          <w:lang w:val="ca-ES"/>
        </w:rPr>
        <w:t xml:space="preserve"> i durant els dies que les nevades impedeixen que puguin sortir</w:t>
      </w:r>
    </w:p>
    <w:p w:rsidR="005E49AF" w:rsidRPr="00A52DDE" w:rsidRDefault="005E49AF" w:rsidP="00B45AA1">
      <w:pPr>
        <w:shd w:val="clear" w:color="auto" w:fill="FFFFFF"/>
        <w:spacing w:after="120" w:line="360" w:lineRule="auto"/>
        <w:jc w:val="both"/>
        <w:rPr>
          <w:rFonts w:ascii="Calibri" w:hAnsi="Calibri" w:cs="Calibri"/>
          <w:i/>
          <w:lang w:val="ca-ES"/>
        </w:rPr>
      </w:pPr>
    </w:p>
    <w:p w:rsidR="008F7B08" w:rsidRPr="008F7B08" w:rsidRDefault="008F7B08"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u w:val="single"/>
          <w:lang w:val="ca-ES"/>
        </w:rPr>
      </w:pPr>
      <w:r w:rsidRPr="008F7B08">
        <w:rPr>
          <w:rFonts w:ascii="Calibri" w:hAnsi="Calibri" w:cs="Calibri"/>
          <w:u w:val="single"/>
          <w:lang w:val="ca-ES"/>
        </w:rPr>
        <w:t xml:space="preserve">Zones de bordes o </w:t>
      </w:r>
      <w:proofErr w:type="spellStart"/>
      <w:r w:rsidRPr="008F7B08">
        <w:rPr>
          <w:rFonts w:ascii="Calibri" w:hAnsi="Calibri" w:cs="Calibri"/>
          <w:u w:val="single"/>
          <w:lang w:val="ca-ES"/>
        </w:rPr>
        <w:t>intermitges</w:t>
      </w:r>
      <w:proofErr w:type="spellEnd"/>
    </w:p>
    <w:p w:rsidR="008C44EC" w:rsidRDefault="00437CC1"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La z</w:t>
      </w:r>
      <w:r w:rsidR="00D13F72" w:rsidRPr="00A52DDE">
        <w:rPr>
          <w:rFonts w:ascii="Calibri" w:hAnsi="Calibri" w:cs="Calibri"/>
          <w:lang w:val="ca-ES"/>
        </w:rPr>
        <w:t>ona de bordes</w:t>
      </w:r>
      <w:r w:rsidR="00715690">
        <w:rPr>
          <w:rFonts w:ascii="Calibri" w:hAnsi="Calibri" w:cs="Calibri"/>
          <w:lang w:val="ca-ES"/>
        </w:rPr>
        <w:t>, en clar procés de desaparició com a tal i integrant-se progressivament dins el funcionament de la zona de prats,</w:t>
      </w:r>
      <w:r w:rsidR="00D13F72" w:rsidRPr="00A52DDE">
        <w:rPr>
          <w:rFonts w:ascii="Calibri" w:hAnsi="Calibri" w:cs="Calibri"/>
          <w:lang w:val="ca-ES"/>
        </w:rPr>
        <w:t xml:space="preserve"> correspon a un ús de transició, entre la pujada i baixada dels ramats a la muntanya</w:t>
      </w:r>
      <w:r w:rsidR="00E917E9" w:rsidRPr="00A52DDE">
        <w:rPr>
          <w:rFonts w:ascii="Calibri" w:hAnsi="Calibri" w:cs="Calibri"/>
          <w:lang w:val="ca-ES"/>
        </w:rPr>
        <w:t>. A la primavera hi van els ramats, esperant que a la muntanya hi hagi suficient pastura. A la tardor, s’utilitza per mantenir-hi als animals, podent pasturar i aportant farratge provinent del dall dels prats</w:t>
      </w:r>
      <w:r w:rsidR="00715690">
        <w:rPr>
          <w:rFonts w:ascii="Calibri" w:hAnsi="Calibri" w:cs="Calibri"/>
          <w:lang w:val="ca-ES"/>
        </w:rPr>
        <w:t>:</w:t>
      </w:r>
    </w:p>
    <w:p w:rsidR="00715690" w:rsidRDefault="00715690"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p>
    <w:p w:rsidR="00715690" w:rsidRPr="00715690" w:rsidRDefault="00715690" w:rsidP="00715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i/>
          <w:lang w:val="ca-ES"/>
        </w:rPr>
      </w:pPr>
      <w:r w:rsidRPr="00715690">
        <w:rPr>
          <w:rFonts w:ascii="Calibri" w:hAnsi="Calibri" w:cs="Calibri"/>
          <w:i/>
          <w:lang w:val="ca-ES"/>
        </w:rPr>
        <w:t>[</w:t>
      </w:r>
      <w:r w:rsidRPr="00715690">
        <w:rPr>
          <w:rFonts w:ascii="Arial" w:eastAsiaTheme="minorHAnsi" w:hAnsi="Arial" w:cs="Arial"/>
          <w:i/>
          <w:lang w:val="ca-ES" w:eastAsia="ko-KR"/>
        </w:rPr>
        <w:t xml:space="preserve">…] </w:t>
      </w:r>
      <w:r w:rsidRPr="00715690">
        <w:rPr>
          <w:rFonts w:ascii="Calibri" w:hAnsi="Calibri" w:cs="Calibri"/>
          <w:i/>
          <w:lang w:val="ca-ES"/>
        </w:rPr>
        <w:t xml:space="preserve">en el nostre cas, i en molts casos, hi havia bordes i els animals a la tardor, </w:t>
      </w:r>
      <w:proofErr w:type="spellStart"/>
      <w:r w:rsidRPr="00715690">
        <w:rPr>
          <w:rFonts w:ascii="Calibri" w:hAnsi="Calibri" w:cs="Calibri"/>
          <w:i/>
          <w:lang w:val="ca-ES"/>
        </w:rPr>
        <w:t>novembre-desembre</w:t>
      </w:r>
      <w:proofErr w:type="spellEnd"/>
      <w:r w:rsidRPr="00715690">
        <w:rPr>
          <w:rFonts w:ascii="Calibri" w:hAnsi="Calibri" w:cs="Calibri"/>
          <w:i/>
          <w:lang w:val="ca-ES"/>
        </w:rPr>
        <w:t xml:space="preserve">, estaven pasturant per allà, es tancaven a la borda, se’ls donava menjar que s’havia </w:t>
      </w:r>
      <w:proofErr w:type="spellStart"/>
      <w:r w:rsidRPr="00715690">
        <w:rPr>
          <w:rFonts w:ascii="Calibri" w:hAnsi="Calibri" w:cs="Calibri"/>
          <w:i/>
          <w:lang w:val="ca-ES"/>
        </w:rPr>
        <w:t>arroplegat</w:t>
      </w:r>
      <w:proofErr w:type="spellEnd"/>
      <w:r w:rsidRPr="00715690">
        <w:rPr>
          <w:rFonts w:ascii="Calibri" w:hAnsi="Calibri" w:cs="Calibri"/>
          <w:i/>
          <w:lang w:val="ca-ES"/>
        </w:rPr>
        <w:t xml:space="preserve"> durant l’estiu i de cara a Nadal que ja hi havia hagut alguna nevada, es baixaven cap als corrals d’aquí baix. Això en general a tot el país. I si sobraven pastos allà dalt, a la primavera, abril o març es tornaven a portar a consumir el </w:t>
      </w:r>
      <w:proofErr w:type="spellStart"/>
      <w:r w:rsidRPr="00715690">
        <w:rPr>
          <w:rFonts w:ascii="Calibri" w:hAnsi="Calibri" w:cs="Calibri"/>
          <w:i/>
          <w:lang w:val="ca-ES"/>
        </w:rPr>
        <w:t>forratge</w:t>
      </w:r>
      <w:proofErr w:type="spellEnd"/>
      <w:r w:rsidRPr="00715690">
        <w:rPr>
          <w:rFonts w:ascii="Calibri" w:hAnsi="Calibri" w:cs="Calibri"/>
          <w:i/>
          <w:lang w:val="ca-ES"/>
        </w:rPr>
        <w:t xml:space="preserve"> que hi havia a les bordes. Llavors allí també </w:t>
      </w:r>
      <w:proofErr w:type="spellStart"/>
      <w:r w:rsidRPr="00715690">
        <w:rPr>
          <w:rFonts w:ascii="Calibri" w:hAnsi="Calibri" w:cs="Calibri"/>
          <w:i/>
          <w:lang w:val="ca-ES"/>
        </w:rPr>
        <w:t>feiem</w:t>
      </w:r>
      <w:proofErr w:type="spellEnd"/>
      <w:r w:rsidRPr="00715690">
        <w:rPr>
          <w:rFonts w:ascii="Calibri" w:hAnsi="Calibri" w:cs="Calibri"/>
          <w:i/>
          <w:lang w:val="ca-ES"/>
        </w:rPr>
        <w:t xml:space="preserve"> fem i també els tiràvem als prats i així.</w:t>
      </w:r>
    </w:p>
    <w:p w:rsidR="00715690" w:rsidRPr="00715690" w:rsidRDefault="00715690" w:rsidP="00715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Calibri" w:hAnsi="Calibri" w:cs="Calibri"/>
          <w:lang w:val="ca-ES"/>
        </w:rPr>
      </w:pPr>
      <w:r w:rsidRPr="00715690">
        <w:rPr>
          <w:rFonts w:ascii="Calibri" w:hAnsi="Calibri" w:cs="Calibri"/>
          <w:lang w:val="ca-ES"/>
        </w:rPr>
        <w:t>Josep Forn</w:t>
      </w:r>
    </w:p>
    <w:p w:rsidR="00715690" w:rsidRDefault="00715690"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en-US"/>
        </w:rPr>
      </w:pPr>
    </w:p>
    <w:p w:rsidR="00FC10A4" w:rsidRPr="00FC10A4" w:rsidRDefault="00FC10A4"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FC10A4">
        <w:rPr>
          <w:rFonts w:ascii="Calibri" w:hAnsi="Calibri" w:cs="Calibri"/>
          <w:lang w:val="ca-ES"/>
        </w:rPr>
        <w:t xml:space="preserve">Violant i </w:t>
      </w:r>
      <w:proofErr w:type="spellStart"/>
      <w:r w:rsidRPr="00FC10A4">
        <w:rPr>
          <w:rFonts w:ascii="Calibri" w:hAnsi="Calibri" w:cs="Calibri"/>
          <w:lang w:val="ca-ES"/>
        </w:rPr>
        <w:t>Simorra</w:t>
      </w:r>
      <w:proofErr w:type="spellEnd"/>
      <w:r w:rsidRPr="00FC10A4">
        <w:rPr>
          <w:rFonts w:ascii="Calibri" w:hAnsi="Calibri" w:cs="Calibri"/>
          <w:lang w:val="ca-ES"/>
        </w:rPr>
        <w:t xml:space="preserve"> en descriu el funcionament, bàsicament a nivel</w:t>
      </w:r>
      <w:r>
        <w:rPr>
          <w:rFonts w:ascii="Calibri" w:hAnsi="Calibri" w:cs="Calibri"/>
          <w:lang w:val="ca-ES"/>
        </w:rPr>
        <w:t>l</w:t>
      </w:r>
      <w:r w:rsidRPr="00FC10A4">
        <w:rPr>
          <w:rFonts w:ascii="Calibri" w:hAnsi="Calibri" w:cs="Calibri"/>
          <w:lang w:val="ca-ES"/>
        </w:rPr>
        <w:t xml:space="preserve"> de</w:t>
      </w:r>
      <w:r>
        <w:rPr>
          <w:rFonts w:ascii="Calibri" w:hAnsi="Calibri" w:cs="Calibri"/>
          <w:lang w:val="ca-ES"/>
        </w:rPr>
        <w:t xml:space="preserve"> </w:t>
      </w:r>
      <w:r w:rsidRPr="00FC10A4">
        <w:rPr>
          <w:rFonts w:ascii="Calibri" w:hAnsi="Calibri" w:cs="Calibri"/>
          <w:lang w:val="ca-ES"/>
        </w:rPr>
        <w:t>l’edifici però implícitament s’hi entén la relació amb les pastures del voltant i la lògica dins el calendari ramader</w:t>
      </w:r>
      <w:r>
        <w:rPr>
          <w:rFonts w:ascii="Calibri" w:hAnsi="Calibri" w:cs="Calibri"/>
          <w:lang w:val="ca-ES"/>
        </w:rPr>
        <w:t>. La funció d’emmagatzemar farratge ha quedat centralitzada a les granges i les pastures del voltant es dallen (en cas de poder arribar-hi amb el tractor) i es peixen com una extensió de les zones més baixes de prat.</w:t>
      </w:r>
    </w:p>
    <w:p w:rsidR="00FC10A4" w:rsidRPr="00FC10A4" w:rsidRDefault="00FC10A4"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rPr>
      </w:pPr>
    </w:p>
    <w:p w:rsidR="008F7B08" w:rsidRPr="008F7B08" w:rsidRDefault="008F7B08"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u w:val="single"/>
          <w:lang w:val="en-US"/>
        </w:rPr>
      </w:pPr>
      <w:r w:rsidRPr="008F7B08">
        <w:rPr>
          <w:rFonts w:ascii="Calibri" w:hAnsi="Calibri" w:cs="Calibri"/>
          <w:u w:val="single"/>
          <w:lang w:val="en-US"/>
        </w:rPr>
        <w:t xml:space="preserve">La </w:t>
      </w:r>
      <w:proofErr w:type="spellStart"/>
      <w:r w:rsidRPr="008F7B08">
        <w:rPr>
          <w:rFonts w:ascii="Calibri" w:hAnsi="Calibri" w:cs="Calibri"/>
          <w:u w:val="single"/>
          <w:lang w:val="en-US"/>
        </w:rPr>
        <w:t>muntanya</w:t>
      </w:r>
      <w:proofErr w:type="spellEnd"/>
    </w:p>
    <w:p w:rsidR="00CA7B1F" w:rsidRDefault="00D92138"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 xml:space="preserve">La zona de muntanya s’aprofita </w:t>
      </w:r>
      <w:r w:rsidR="00CF7BD2" w:rsidRPr="00A52DDE">
        <w:rPr>
          <w:rFonts w:ascii="Calibri" w:hAnsi="Calibri" w:cs="Calibri"/>
          <w:lang w:val="ca-ES"/>
        </w:rPr>
        <w:t>comunitàriament</w:t>
      </w:r>
      <w:r w:rsidRPr="00A52DDE">
        <w:rPr>
          <w:rFonts w:ascii="Calibri" w:hAnsi="Calibri" w:cs="Calibri"/>
          <w:lang w:val="ca-ES"/>
        </w:rPr>
        <w:t xml:space="preserve">, </w:t>
      </w:r>
      <w:r w:rsidR="000E4B68" w:rsidRPr="00A52DDE">
        <w:rPr>
          <w:rFonts w:ascii="Calibri" w:hAnsi="Calibri" w:cs="Calibri"/>
          <w:lang w:val="ca-ES"/>
        </w:rPr>
        <w:t>a través d’</w:t>
      </w:r>
      <w:r w:rsidR="004615D2" w:rsidRPr="00A52DDE">
        <w:rPr>
          <w:rFonts w:ascii="Calibri" w:hAnsi="Calibri" w:cs="Calibri"/>
          <w:lang w:val="ca-ES"/>
        </w:rPr>
        <w:t>un maneig col·</w:t>
      </w:r>
      <w:r w:rsidR="000E4B68" w:rsidRPr="00A52DDE">
        <w:rPr>
          <w:rFonts w:ascii="Calibri" w:hAnsi="Calibri" w:cs="Calibri"/>
          <w:lang w:val="ca-ES"/>
        </w:rPr>
        <w:t>lectiu, agrupant ramats i contractant a pastors i vaquers.</w:t>
      </w:r>
      <w:r w:rsidR="00A9393E" w:rsidRPr="00A52DDE">
        <w:rPr>
          <w:rFonts w:ascii="Calibri" w:hAnsi="Calibri" w:cs="Calibri"/>
          <w:lang w:val="ca-ES"/>
        </w:rPr>
        <w:t xml:space="preserve"> El període en el que els ramats estan a la muntanya va de juny a finals de setembre.</w:t>
      </w:r>
      <w:r w:rsidR="000E4B68" w:rsidRPr="00A52DDE">
        <w:rPr>
          <w:rFonts w:ascii="Calibri" w:hAnsi="Calibri" w:cs="Calibri"/>
          <w:lang w:val="ca-ES"/>
        </w:rPr>
        <w:t xml:space="preserve"> Tot i que tots els pobles on hi ha informants entrevistats disposen de muntanya, són nombrosos els casos en que el ramat es porta</w:t>
      </w:r>
      <w:r w:rsidR="00DA1203" w:rsidRPr="00A52DDE">
        <w:rPr>
          <w:rFonts w:ascii="Calibri" w:hAnsi="Calibri" w:cs="Calibri"/>
          <w:lang w:val="ca-ES"/>
        </w:rPr>
        <w:t xml:space="preserve"> a una altra muntanya (</w:t>
      </w:r>
      <w:proofErr w:type="spellStart"/>
      <w:r w:rsidR="00DA1203" w:rsidRPr="00A52DDE">
        <w:rPr>
          <w:rFonts w:ascii="Calibri" w:hAnsi="Calibri" w:cs="Calibri"/>
          <w:lang w:val="ca-ES"/>
        </w:rPr>
        <w:t>d’Estac</w:t>
      </w:r>
      <w:proofErr w:type="spellEnd"/>
      <w:r w:rsidR="00DA1203" w:rsidRPr="00A52DDE">
        <w:rPr>
          <w:rFonts w:ascii="Calibri" w:hAnsi="Calibri" w:cs="Calibri"/>
          <w:lang w:val="ca-ES"/>
        </w:rPr>
        <w:t>,</w:t>
      </w:r>
      <w:r w:rsidR="000E4B68" w:rsidRPr="00A52DDE">
        <w:rPr>
          <w:rFonts w:ascii="Calibri" w:hAnsi="Calibri" w:cs="Calibri"/>
          <w:lang w:val="ca-ES"/>
        </w:rPr>
        <w:t xml:space="preserve"> </w:t>
      </w:r>
      <w:proofErr w:type="spellStart"/>
      <w:r w:rsidR="000E4B68" w:rsidRPr="00A52DDE">
        <w:rPr>
          <w:rFonts w:ascii="Calibri" w:hAnsi="Calibri" w:cs="Calibri"/>
          <w:lang w:val="ca-ES"/>
        </w:rPr>
        <w:t>Enviny</w:t>
      </w:r>
      <w:proofErr w:type="spellEnd"/>
      <w:r w:rsidR="00DA1203" w:rsidRPr="00A52DDE">
        <w:rPr>
          <w:rFonts w:ascii="Calibri" w:hAnsi="Calibri" w:cs="Calibri"/>
          <w:lang w:val="ca-ES"/>
        </w:rPr>
        <w:t xml:space="preserve"> i </w:t>
      </w:r>
      <w:proofErr w:type="spellStart"/>
      <w:r w:rsidR="00DA1203" w:rsidRPr="00A52DDE">
        <w:rPr>
          <w:rFonts w:ascii="Calibri" w:hAnsi="Calibri" w:cs="Calibri"/>
          <w:lang w:val="ca-ES"/>
        </w:rPr>
        <w:t>Olp</w:t>
      </w:r>
      <w:proofErr w:type="spellEnd"/>
      <w:r w:rsidR="000E4B68" w:rsidRPr="00A52DDE">
        <w:rPr>
          <w:rFonts w:ascii="Calibri" w:hAnsi="Calibri" w:cs="Calibri"/>
          <w:lang w:val="ca-ES"/>
        </w:rPr>
        <w:t xml:space="preserve"> a </w:t>
      </w:r>
      <w:proofErr w:type="spellStart"/>
      <w:r w:rsidR="000E4B68" w:rsidRPr="00A52DDE">
        <w:rPr>
          <w:rFonts w:ascii="Calibri" w:hAnsi="Calibri" w:cs="Calibri"/>
          <w:lang w:val="ca-ES"/>
        </w:rPr>
        <w:t>Llessuí</w:t>
      </w:r>
      <w:proofErr w:type="spellEnd"/>
      <w:r w:rsidR="000E4B68" w:rsidRPr="00A52DDE">
        <w:rPr>
          <w:rFonts w:ascii="Calibri" w:hAnsi="Calibri" w:cs="Calibri"/>
          <w:lang w:val="ca-ES"/>
        </w:rPr>
        <w:t xml:space="preserve">, de </w:t>
      </w:r>
      <w:proofErr w:type="spellStart"/>
      <w:r w:rsidR="000E4B68" w:rsidRPr="00A52DDE">
        <w:rPr>
          <w:rFonts w:ascii="Calibri" w:hAnsi="Calibri" w:cs="Calibri"/>
          <w:lang w:val="ca-ES"/>
        </w:rPr>
        <w:t>Peramea</w:t>
      </w:r>
      <w:proofErr w:type="spellEnd"/>
      <w:r w:rsidR="000E4B68" w:rsidRPr="00A52DDE">
        <w:rPr>
          <w:rFonts w:ascii="Calibri" w:hAnsi="Calibri" w:cs="Calibri"/>
          <w:lang w:val="ca-ES"/>
        </w:rPr>
        <w:t xml:space="preserve"> a Saurí, de València d’Àneu a </w:t>
      </w:r>
      <w:proofErr w:type="spellStart"/>
      <w:r w:rsidR="004615D2" w:rsidRPr="00A52DDE">
        <w:rPr>
          <w:rFonts w:ascii="Calibri" w:hAnsi="Calibri" w:cs="Calibri"/>
          <w:lang w:val="ca-ES"/>
        </w:rPr>
        <w:t>Borén</w:t>
      </w:r>
      <w:proofErr w:type="spellEnd"/>
      <w:r w:rsidR="000E4B68" w:rsidRPr="00A52DDE">
        <w:rPr>
          <w:rFonts w:ascii="Calibri" w:hAnsi="Calibri" w:cs="Calibri"/>
          <w:lang w:val="ca-ES"/>
        </w:rPr>
        <w:t>)</w:t>
      </w:r>
      <w:r w:rsidR="004615D2" w:rsidRPr="00A52DDE">
        <w:rPr>
          <w:rFonts w:ascii="Calibri" w:hAnsi="Calibri" w:cs="Calibri"/>
          <w:lang w:val="ca-ES"/>
        </w:rPr>
        <w:t>. Els motius són pràctics: concentrar-se en muntanyes determinades, que tinguin suficient qualitat de pastures i capacitat per contractar a un pastor per guardar els animals i/o protegir-los d’atacs d´’ós. Això fa que ja no siguin els informants qui porten el maneig en aquestes zone</w:t>
      </w:r>
      <w:r w:rsidR="00A9393E" w:rsidRPr="00A52DDE">
        <w:rPr>
          <w:rFonts w:ascii="Calibri" w:hAnsi="Calibri" w:cs="Calibri"/>
          <w:lang w:val="ca-ES"/>
        </w:rPr>
        <w:t>s</w:t>
      </w:r>
      <w:r w:rsidR="004615D2" w:rsidRPr="00A52DDE">
        <w:rPr>
          <w:rFonts w:ascii="Calibri" w:hAnsi="Calibri" w:cs="Calibri"/>
          <w:lang w:val="ca-ES"/>
        </w:rPr>
        <w:t xml:space="preserve"> i el coneixement detallat que podrien tenir anteriorment es perdi progressivament. Sí que hi ha la concepció que com més animals hi hagi pasturant a la muntanya, millors pastures tindrà</w:t>
      </w:r>
      <w:r w:rsidR="00362F6D">
        <w:rPr>
          <w:rFonts w:ascii="Calibri" w:hAnsi="Calibri" w:cs="Calibri"/>
          <w:lang w:val="ca-ES"/>
        </w:rPr>
        <w:t xml:space="preserve"> per efecte d’una pressió controlada sobre les plantes de més ràpid creixement (en general, de pitjor qualitat)i una fertilització del terreny a través dels fems dels animals. D’altra banda, </w:t>
      </w:r>
      <w:r w:rsidR="00A9393E" w:rsidRPr="00A52DDE">
        <w:rPr>
          <w:rFonts w:ascii="Calibri" w:hAnsi="Calibri" w:cs="Calibri"/>
          <w:lang w:val="ca-ES"/>
        </w:rPr>
        <w:t>que un menor aprofitament porta a una degradació de pastures</w:t>
      </w:r>
      <w:r w:rsidR="005E49AF" w:rsidRPr="00A52DDE">
        <w:rPr>
          <w:rFonts w:ascii="Calibri" w:hAnsi="Calibri" w:cs="Calibri"/>
          <w:i/>
          <w:lang w:val="ca-ES"/>
        </w:rPr>
        <w:t xml:space="preserve">, </w:t>
      </w:r>
      <w:r w:rsidR="00362F6D">
        <w:rPr>
          <w:rFonts w:ascii="Calibri" w:hAnsi="Calibri" w:cs="Calibri"/>
          <w:lang w:val="ca-ES"/>
        </w:rPr>
        <w:t>per pèrdua de fertilitat del terreny i colonització d’espècies arbustives.</w:t>
      </w:r>
      <w:r w:rsidR="004615D2" w:rsidRPr="00A52DDE">
        <w:rPr>
          <w:rFonts w:ascii="Calibri" w:hAnsi="Calibri" w:cs="Calibri"/>
          <w:lang w:val="ca-ES"/>
        </w:rPr>
        <w:t xml:space="preserve"> </w:t>
      </w:r>
    </w:p>
    <w:p w:rsidR="008F7B08" w:rsidRPr="00A52DDE" w:rsidRDefault="008F7B08"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p>
    <w:p w:rsidR="00E15925" w:rsidRDefault="001B7ABE"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 xml:space="preserve">A més d’aquesta aproximació ecològica, és rellevant destacar  que aquestes zones </w:t>
      </w:r>
      <w:r w:rsidR="008F7B08">
        <w:rPr>
          <w:rFonts w:ascii="Calibri" w:hAnsi="Calibri" w:cs="Calibri"/>
          <w:lang w:val="ca-ES"/>
        </w:rPr>
        <w:t xml:space="preserve">(prats, bordes i muntanya) </w:t>
      </w:r>
      <w:r w:rsidRPr="00A52DDE">
        <w:rPr>
          <w:rFonts w:ascii="Calibri" w:hAnsi="Calibri" w:cs="Calibri"/>
          <w:lang w:val="ca-ES"/>
        </w:rPr>
        <w:t xml:space="preserve">tenen diferents règims de propietat i que això implica una altra variable de </w:t>
      </w:r>
      <w:r w:rsidRPr="00A52DDE">
        <w:rPr>
          <w:rFonts w:ascii="Calibri" w:hAnsi="Calibri" w:cs="Calibri"/>
          <w:lang w:val="ca-ES"/>
        </w:rPr>
        <w:lastRenderedPageBreak/>
        <w:t>coneixements locals a comprendre i aplicar. Es pot dir que l</w:t>
      </w:r>
      <w:r w:rsidR="00B04798" w:rsidRPr="00A52DDE">
        <w:rPr>
          <w:rFonts w:ascii="Calibri" w:hAnsi="Calibri" w:cs="Calibri"/>
          <w:lang w:val="ca-ES"/>
        </w:rPr>
        <w:t xml:space="preserve">a propietat i normes d’accés a la terra també representen un coneixement que se suma </w:t>
      </w:r>
      <w:r w:rsidR="00CA7B1F" w:rsidRPr="00A52DDE">
        <w:rPr>
          <w:rFonts w:ascii="Calibri" w:hAnsi="Calibri" w:cs="Calibri"/>
          <w:lang w:val="ca-ES"/>
        </w:rPr>
        <w:t xml:space="preserve">a la concepció </w:t>
      </w:r>
      <w:proofErr w:type="spellStart"/>
      <w:r w:rsidR="00CA7B1F" w:rsidRPr="00A52DDE">
        <w:rPr>
          <w:rFonts w:ascii="Calibri" w:hAnsi="Calibri" w:cs="Calibri"/>
          <w:lang w:val="ca-ES"/>
        </w:rPr>
        <w:t>espai-temporal</w:t>
      </w:r>
      <w:proofErr w:type="spellEnd"/>
      <w:r w:rsidR="00CA7B1F" w:rsidRPr="00A52DDE">
        <w:rPr>
          <w:rFonts w:ascii="Calibri" w:hAnsi="Calibri" w:cs="Calibri"/>
          <w:lang w:val="ca-ES"/>
        </w:rPr>
        <w:t xml:space="preserve"> del territori. </w:t>
      </w:r>
    </w:p>
    <w:p w:rsidR="00E15925" w:rsidRDefault="00E15925"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i/>
          <w:lang w:val="ca-ES"/>
        </w:rPr>
      </w:pPr>
      <w:r w:rsidRPr="00E15925">
        <w:rPr>
          <w:i/>
          <w:lang w:val="ca-ES"/>
        </w:rPr>
        <w:t>Nosaltres com que som veïns del poble tenim el dret d’anar a la muntanya quan vulguem. La gent que ve de conlloc tenen un límit entre l’1 de juny i han de marxar l’1 de novembre. Nosaltres si les volguéssim tenir fins al desembre o entrar tot el mes de maig hi podem anar tranquil·lament. No som propietaris però tenim els drets d’anar a la muntanya.</w:t>
      </w:r>
    </w:p>
    <w:p w:rsidR="00E15925" w:rsidRPr="00E15925" w:rsidRDefault="00E15925" w:rsidP="00E15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right"/>
        <w:rPr>
          <w:rFonts w:ascii="Calibri" w:hAnsi="Calibri" w:cs="Calibri"/>
          <w:lang w:val="ca-ES"/>
        </w:rPr>
      </w:pPr>
      <w:r>
        <w:rPr>
          <w:lang w:val="ca-ES"/>
        </w:rPr>
        <w:t>Jordi Marxant</w:t>
      </w:r>
    </w:p>
    <w:p w:rsidR="00E15925" w:rsidRDefault="00E15925"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p>
    <w:p w:rsidR="00294CEB" w:rsidRPr="00A52DDE" w:rsidRDefault="00CA7B1F"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 xml:space="preserve">Poder accedir a uns espais o uns altres, en unes dates concretes, no només determina l’ús d’aquells espais </w:t>
      </w:r>
      <w:r w:rsidR="008F7B08">
        <w:rPr>
          <w:rFonts w:ascii="Calibri" w:hAnsi="Calibri" w:cs="Calibri"/>
          <w:lang w:val="ca-ES"/>
        </w:rPr>
        <w:t>de manera regulada</w:t>
      </w:r>
      <w:r w:rsidRPr="00A52DDE">
        <w:rPr>
          <w:rFonts w:ascii="Calibri" w:hAnsi="Calibri" w:cs="Calibri"/>
          <w:lang w:val="ca-ES"/>
        </w:rPr>
        <w:t>, també el que se’n fa dels altres</w:t>
      </w:r>
      <w:r w:rsidR="00B45AA1" w:rsidRPr="00A52DDE">
        <w:rPr>
          <w:rFonts w:ascii="Calibri" w:hAnsi="Calibri" w:cs="Calibri"/>
          <w:lang w:val="ca-ES"/>
        </w:rPr>
        <w:t xml:space="preserve">: </w:t>
      </w:r>
      <w:r w:rsidR="00294CEB" w:rsidRPr="00A52DDE">
        <w:rPr>
          <w:rFonts w:ascii="Calibri" w:hAnsi="Calibri" w:cs="Calibri"/>
          <w:lang w:val="ca-ES"/>
        </w:rPr>
        <w:t>aquells ramats que són del propi terme de la muntanya hi poden accedir més temps, en alguns casos tot l’</w:t>
      </w:r>
      <w:r w:rsidR="00556794" w:rsidRPr="00A52DDE">
        <w:rPr>
          <w:rFonts w:ascii="Calibri" w:hAnsi="Calibri" w:cs="Calibri"/>
          <w:lang w:val="ca-ES"/>
        </w:rPr>
        <w:t>any. Per contra, els que són de fora del terme</w:t>
      </w:r>
      <w:r w:rsidR="001B7ABE" w:rsidRPr="00A52DDE">
        <w:rPr>
          <w:rFonts w:ascii="Calibri" w:hAnsi="Calibri" w:cs="Calibri"/>
          <w:lang w:val="ca-ES"/>
        </w:rPr>
        <w:t xml:space="preserve"> han d’adaptar-se a les normes locals,</w:t>
      </w:r>
      <w:r w:rsidR="00556794" w:rsidRPr="00A52DDE">
        <w:rPr>
          <w:rFonts w:ascii="Calibri" w:hAnsi="Calibri" w:cs="Calibri"/>
          <w:lang w:val="ca-ES"/>
        </w:rPr>
        <w:t xml:space="preserve"> establertes pels propietaris</w:t>
      </w:r>
      <w:r w:rsidR="008F7B08">
        <w:rPr>
          <w:rFonts w:ascii="Calibri" w:hAnsi="Calibri" w:cs="Calibri"/>
          <w:lang w:val="ca-ES"/>
        </w:rPr>
        <w:t xml:space="preserve"> o entitats locals</w:t>
      </w:r>
      <w:r w:rsidR="00556794" w:rsidRPr="00A52DDE">
        <w:rPr>
          <w:rFonts w:ascii="Calibri" w:hAnsi="Calibri" w:cs="Calibri"/>
          <w:lang w:val="ca-ES"/>
        </w:rPr>
        <w:t>.</w:t>
      </w:r>
      <w:r w:rsidR="001B7ABE" w:rsidRPr="00A52DDE">
        <w:rPr>
          <w:rFonts w:ascii="Calibri" w:hAnsi="Calibri" w:cs="Calibri"/>
          <w:lang w:val="ca-ES"/>
        </w:rPr>
        <w:t xml:space="preserve"> La majoria de muntanyes incorporades a l’estudi són de titularitat municipal, on els ramaders locals tenen preferència posicions avantatjoses respecte ramaders </w:t>
      </w:r>
      <w:proofErr w:type="spellStart"/>
      <w:r w:rsidR="001B7ABE" w:rsidRPr="00A52DDE">
        <w:rPr>
          <w:rFonts w:ascii="Calibri" w:hAnsi="Calibri" w:cs="Calibri"/>
          <w:lang w:val="ca-ES"/>
        </w:rPr>
        <w:t>foranis</w:t>
      </w:r>
      <w:proofErr w:type="spellEnd"/>
      <w:r w:rsidR="001B7ABE" w:rsidRPr="00A52DDE">
        <w:rPr>
          <w:rFonts w:ascii="Calibri" w:hAnsi="Calibri" w:cs="Calibri"/>
          <w:lang w:val="ca-ES"/>
        </w:rPr>
        <w:t xml:space="preserve">, però no disposen de plena </w:t>
      </w:r>
      <w:proofErr w:type="spellStart"/>
      <w:r w:rsidR="001B7ABE" w:rsidRPr="00A52DDE">
        <w:rPr>
          <w:rFonts w:ascii="Calibri" w:hAnsi="Calibri" w:cs="Calibri"/>
          <w:lang w:val="ca-ES"/>
        </w:rPr>
        <w:t>governança</w:t>
      </w:r>
      <w:proofErr w:type="spellEnd"/>
      <w:r w:rsidR="001B7ABE" w:rsidRPr="00A52DDE">
        <w:rPr>
          <w:rFonts w:ascii="Calibri" w:hAnsi="Calibri" w:cs="Calibri"/>
          <w:lang w:val="ca-ES"/>
        </w:rPr>
        <w:t xml:space="preserve"> per la gestió de les pastures.</w:t>
      </w:r>
    </w:p>
    <w:p w:rsidR="00CF59B3" w:rsidRPr="00A52DDE" w:rsidRDefault="001B7ABE"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ascii="Calibri" w:hAnsi="Calibri" w:cs="Calibri"/>
          <w:lang w:val="ca-ES"/>
        </w:rPr>
        <w:t>L’</w:t>
      </w:r>
      <w:r w:rsidR="00003BA4" w:rsidRPr="00A52DDE">
        <w:rPr>
          <w:rFonts w:ascii="Calibri" w:hAnsi="Calibri" w:cs="Calibri"/>
          <w:lang w:val="ca-ES"/>
        </w:rPr>
        <w:t xml:space="preserve">únic cas recollit on la titularitat i </w:t>
      </w:r>
      <w:proofErr w:type="spellStart"/>
      <w:r w:rsidR="00003BA4" w:rsidRPr="00A52DDE">
        <w:rPr>
          <w:rFonts w:ascii="Calibri" w:hAnsi="Calibri" w:cs="Calibri"/>
          <w:lang w:val="ca-ES"/>
        </w:rPr>
        <w:t>governaça</w:t>
      </w:r>
      <w:proofErr w:type="spellEnd"/>
      <w:r w:rsidR="00003BA4" w:rsidRPr="00A52DDE">
        <w:rPr>
          <w:rFonts w:ascii="Calibri" w:hAnsi="Calibri" w:cs="Calibri"/>
          <w:lang w:val="ca-ES"/>
        </w:rPr>
        <w:t xml:space="preserve"> de la muntanya correspon a ramaders i veïns (no al municipi) és el de la muntanya de </w:t>
      </w:r>
      <w:proofErr w:type="spellStart"/>
      <w:r w:rsidR="00003BA4" w:rsidRPr="00A52DDE">
        <w:rPr>
          <w:rFonts w:ascii="Calibri" w:hAnsi="Calibri" w:cs="Calibri"/>
          <w:lang w:val="ca-ES"/>
        </w:rPr>
        <w:t>Llessui</w:t>
      </w:r>
      <w:proofErr w:type="spellEnd"/>
      <w:r w:rsidR="00003BA4" w:rsidRPr="00A52DDE">
        <w:rPr>
          <w:rFonts w:ascii="Calibri" w:hAnsi="Calibri" w:cs="Calibri"/>
          <w:lang w:val="ca-ES"/>
        </w:rPr>
        <w:t>. E</w:t>
      </w:r>
      <w:r w:rsidR="00556794" w:rsidRPr="00A52DDE">
        <w:rPr>
          <w:rFonts w:ascii="Calibri" w:hAnsi="Calibri" w:cs="Calibri"/>
          <w:lang w:val="ca-ES"/>
        </w:rPr>
        <w:t>xemplifica el cas d’una zona de pastures gestionada per una comunitat de socis, que determinen les dates i preu d’accés a caps de bestiar externs. Així, són els mateixos socis qui han de valorar la capacitat de càrrega que hi ha a la muntanya</w:t>
      </w:r>
      <w:r w:rsidR="00CF59B3" w:rsidRPr="00A52DDE">
        <w:rPr>
          <w:rFonts w:ascii="Calibri" w:hAnsi="Calibri" w:cs="Calibri"/>
          <w:lang w:val="ca-ES"/>
        </w:rPr>
        <w:t xml:space="preserve"> anualment i definir dates d’accés</w:t>
      </w:r>
      <w:r w:rsidR="00556794" w:rsidRPr="00A52DDE">
        <w:rPr>
          <w:rFonts w:ascii="Calibri" w:hAnsi="Calibri" w:cs="Calibri"/>
          <w:lang w:val="ca-ES"/>
        </w:rPr>
        <w:t xml:space="preserve">. No obstant, aquest càlcul té una important component </w:t>
      </w:r>
      <w:r w:rsidR="00CF59B3" w:rsidRPr="00A52DDE">
        <w:rPr>
          <w:rFonts w:ascii="Calibri" w:hAnsi="Calibri" w:cs="Calibri"/>
          <w:lang w:val="ca-ES"/>
        </w:rPr>
        <w:t>monetària</w:t>
      </w:r>
      <w:r w:rsidR="00556794" w:rsidRPr="00A52DDE">
        <w:rPr>
          <w:rFonts w:ascii="Calibri" w:hAnsi="Calibri" w:cs="Calibri"/>
          <w:lang w:val="ca-ES"/>
        </w:rPr>
        <w:t xml:space="preserve"> i diferents informants n’alerten la sobrecàrrega</w:t>
      </w:r>
      <w:r w:rsidR="009043EC" w:rsidRPr="00A52DDE">
        <w:rPr>
          <w:rFonts w:ascii="Calibri" w:hAnsi="Calibri" w:cs="Calibri"/>
          <w:lang w:val="ca-ES"/>
        </w:rPr>
        <w:t>. D’altra banda, la gestió tradicional realitzada per ramaders xoca amb normatives públiques, especialment les referents a cremes controlades.</w:t>
      </w:r>
    </w:p>
    <w:p w:rsidR="00CA7B1F" w:rsidRPr="00A52DDE" w:rsidRDefault="00CA7B1F"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p>
    <w:p w:rsidR="00B94E56" w:rsidRPr="00A52DDE" w:rsidRDefault="00057D58" w:rsidP="00B45AA1">
      <w:pPr>
        <w:pStyle w:val="Ttulo3"/>
        <w:spacing w:after="120" w:line="360" w:lineRule="auto"/>
        <w:jc w:val="both"/>
        <w:rPr>
          <w:rFonts w:ascii="Calibri" w:hAnsi="Calibri" w:cs="Calibri"/>
          <w:iCs/>
          <w:color w:val="auto"/>
          <w:lang w:val="ca-ES"/>
        </w:rPr>
      </w:pPr>
      <w:bookmarkStart w:id="13" w:name="_Toc59981976"/>
      <w:r w:rsidRPr="00A52DDE">
        <w:rPr>
          <w:rFonts w:ascii="Calibri" w:hAnsi="Calibri" w:cs="Calibri"/>
          <w:b w:val="0"/>
          <w:bCs w:val="0"/>
          <w:iCs/>
          <w:color w:val="auto"/>
          <w:lang w:val="ca-ES"/>
        </w:rPr>
        <w:t xml:space="preserve">2.2 </w:t>
      </w:r>
      <w:r w:rsidR="0029034B" w:rsidRPr="00A52DDE">
        <w:rPr>
          <w:rFonts w:ascii="Calibri" w:hAnsi="Calibri" w:cs="Calibri"/>
          <w:b w:val="0"/>
          <w:bCs w:val="0"/>
          <w:iCs/>
          <w:color w:val="auto"/>
          <w:lang w:val="ca-ES"/>
        </w:rPr>
        <w:t>Dimensió ecològica: coneixements d’espècies i relacions ecològiques</w:t>
      </w:r>
      <w:bookmarkEnd w:id="13"/>
      <w:r w:rsidR="0029034B" w:rsidRPr="00A52DDE">
        <w:rPr>
          <w:rFonts w:ascii="Calibri" w:hAnsi="Calibri" w:cs="Calibri"/>
          <w:b w:val="0"/>
          <w:bCs w:val="0"/>
          <w:iCs/>
          <w:color w:val="auto"/>
          <w:lang w:val="ca-ES"/>
        </w:rPr>
        <w:t xml:space="preserve"> </w:t>
      </w:r>
    </w:p>
    <w:p w:rsidR="009647F9" w:rsidRPr="00A52DDE" w:rsidRDefault="009647F9" w:rsidP="00964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9647F9" w:rsidRPr="00A52DDE" w:rsidRDefault="009647F9" w:rsidP="00964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Pel que fa els prats, es defineixen com a molt rentats, de sòls poc profunds i, en el cas del més pròxims a la llera del riu i en zones inundables, sorrencs amb pocs nutrients. En aquestes zones la possible pèrdua de qualitat no es fa tan evident pel seu ús continuat i </w:t>
      </w:r>
      <w:proofErr w:type="spellStart"/>
      <w:r w:rsidRPr="00A52DDE">
        <w:rPr>
          <w:rFonts w:ascii="Calibri" w:hAnsi="Calibri" w:cs="Calibri"/>
          <w:bCs/>
          <w:iCs/>
          <w:lang w:val="ca-ES"/>
        </w:rPr>
        <w:t>perque</w:t>
      </w:r>
      <w:proofErr w:type="spellEnd"/>
      <w:r w:rsidRPr="00A52DDE">
        <w:rPr>
          <w:rFonts w:ascii="Calibri" w:hAnsi="Calibri" w:cs="Calibri"/>
          <w:bCs/>
          <w:iCs/>
          <w:lang w:val="ca-ES"/>
        </w:rPr>
        <w:t xml:space="preserve"> </w:t>
      </w:r>
      <w:proofErr w:type="spellStart"/>
      <w:r w:rsidRPr="00A52DDE">
        <w:rPr>
          <w:rFonts w:ascii="Calibri" w:hAnsi="Calibri" w:cs="Calibri"/>
          <w:bCs/>
          <w:iCs/>
          <w:lang w:val="ca-ES"/>
        </w:rPr>
        <w:t>l’aport</w:t>
      </w:r>
      <w:proofErr w:type="spellEnd"/>
      <w:r w:rsidRPr="00A52DDE">
        <w:rPr>
          <w:rFonts w:ascii="Calibri" w:hAnsi="Calibri" w:cs="Calibri"/>
          <w:bCs/>
          <w:iCs/>
          <w:lang w:val="ca-ES"/>
        </w:rPr>
        <w:t xml:space="preserve"> actiu, per part del ramader o ramadera es manté. Això fa que el coneixement de com fertilitzar els prats sigui comú al conjunt d’informants. </w:t>
      </w:r>
    </w:p>
    <w:p w:rsidR="00CA2012" w:rsidRDefault="00CA2012"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
          <w:bCs/>
          <w:iCs/>
          <w:lang w:val="ca-ES"/>
        </w:rPr>
      </w:pPr>
    </w:p>
    <w:p w:rsidR="007811AA" w:rsidRPr="008F7B08" w:rsidRDefault="009647F9"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u w:val="single"/>
          <w:lang w:val="ca-ES"/>
        </w:rPr>
      </w:pPr>
      <w:r w:rsidRPr="008F7B08">
        <w:rPr>
          <w:rFonts w:ascii="Calibri" w:hAnsi="Calibri" w:cs="Calibri"/>
          <w:bCs/>
          <w:iCs/>
          <w:u w:val="single"/>
          <w:lang w:val="ca-ES"/>
        </w:rPr>
        <w:t>El clima des del punt de vista de la ramaderia</w:t>
      </w:r>
    </w:p>
    <w:p w:rsidR="00F02CC1" w:rsidRDefault="007811AA"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El règim de precipitacions i les temperatures són dos factors centrals dins les </w:t>
      </w:r>
      <w:r w:rsidR="00AF6A51" w:rsidRPr="00A52DDE">
        <w:rPr>
          <w:rFonts w:ascii="Calibri" w:hAnsi="Calibri" w:cs="Calibri"/>
          <w:bCs/>
          <w:iCs/>
          <w:lang w:val="ca-ES"/>
        </w:rPr>
        <w:t>característiques</w:t>
      </w:r>
      <w:r w:rsidRPr="00A52DDE">
        <w:rPr>
          <w:rFonts w:ascii="Calibri" w:hAnsi="Calibri" w:cs="Calibri"/>
          <w:bCs/>
          <w:iCs/>
          <w:lang w:val="ca-ES"/>
        </w:rPr>
        <w:t xml:space="preserve"> del territori el seu coneixement és clau per planificar els cicles d’activitats ramaderes</w:t>
      </w:r>
      <w:r w:rsidR="008C0B93" w:rsidRPr="00A52DDE">
        <w:rPr>
          <w:rFonts w:ascii="Calibri" w:hAnsi="Calibri" w:cs="Calibri"/>
          <w:bCs/>
          <w:iCs/>
          <w:lang w:val="ca-ES"/>
        </w:rPr>
        <w:t>, destacant el període d’aprofitament de les pas</w:t>
      </w:r>
      <w:r w:rsidR="00F02CC1">
        <w:rPr>
          <w:rFonts w:ascii="Calibri" w:hAnsi="Calibri" w:cs="Calibri"/>
          <w:bCs/>
          <w:iCs/>
          <w:lang w:val="ca-ES"/>
        </w:rPr>
        <w:t>tures de muntanya</w:t>
      </w:r>
      <w:r w:rsidR="00EE322A" w:rsidRPr="00A52DDE">
        <w:rPr>
          <w:rFonts w:ascii="Calibri" w:hAnsi="Calibri" w:cs="Calibri"/>
          <w:bCs/>
          <w:iCs/>
          <w:lang w:val="ca-ES"/>
        </w:rPr>
        <w:t>. La totalitat dels informants mostren coneixements sobre com hauria de ser el règim de precipitacions per tal que la productivitat de pastures fos màxima donades altres limitacions territorials (altitud, orientació, tipus de substrat).</w:t>
      </w:r>
    </w:p>
    <w:p w:rsidR="00F02CC1" w:rsidRPr="00F02CC1" w:rsidRDefault="00F02CC1" w:rsidP="00F02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i/>
          <w:lang w:val="ca-ES"/>
        </w:rPr>
      </w:pPr>
      <w:r w:rsidRPr="00F02CC1">
        <w:rPr>
          <w:rFonts w:ascii="Calibri" w:hAnsi="Calibri" w:cs="Calibri"/>
          <w:i/>
          <w:lang w:val="ca-ES"/>
        </w:rPr>
        <w:t xml:space="preserve">[…] </w:t>
      </w:r>
      <w:proofErr w:type="spellStart"/>
      <w:r w:rsidRPr="00F02CC1">
        <w:rPr>
          <w:rFonts w:ascii="Calibri" w:hAnsi="Calibri" w:cs="Calibri"/>
          <w:i/>
          <w:lang w:val="ca-ES"/>
        </w:rPr>
        <w:t>Perque</w:t>
      </w:r>
      <w:proofErr w:type="spellEnd"/>
      <w:r w:rsidRPr="00F02CC1">
        <w:rPr>
          <w:rFonts w:ascii="Calibri" w:hAnsi="Calibri" w:cs="Calibri"/>
          <w:i/>
          <w:lang w:val="ca-ES"/>
        </w:rPr>
        <w:t xml:space="preserve"> hi hagi pastura, al mes d’abril i maig ha de ploure bastant.</w:t>
      </w:r>
    </w:p>
    <w:p w:rsidR="00F02CC1" w:rsidRPr="00CA2012" w:rsidRDefault="00F02CC1" w:rsidP="00F02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i/>
          <w:lang w:val="ca-ES"/>
        </w:rPr>
      </w:pPr>
      <w:r w:rsidRPr="00CA2012">
        <w:rPr>
          <w:rFonts w:ascii="Calibri" w:hAnsi="Calibri" w:cs="Calibri"/>
          <w:bCs/>
          <w:i/>
          <w:lang w:val="ca-ES"/>
        </w:rPr>
        <w:t xml:space="preserve">P: I a </w:t>
      </w:r>
      <w:proofErr w:type="spellStart"/>
      <w:r w:rsidRPr="00CA2012">
        <w:rPr>
          <w:rFonts w:ascii="Calibri" w:hAnsi="Calibri" w:cs="Calibri"/>
          <w:bCs/>
          <w:i/>
          <w:lang w:val="ca-ES"/>
        </w:rPr>
        <w:t>l’hivern</w:t>
      </w:r>
      <w:proofErr w:type="spellEnd"/>
      <w:r w:rsidRPr="00CA2012">
        <w:rPr>
          <w:rFonts w:ascii="Calibri" w:hAnsi="Calibri" w:cs="Calibri"/>
          <w:bCs/>
          <w:i/>
          <w:lang w:val="ca-ES"/>
        </w:rPr>
        <w:t xml:space="preserve"> ha de nevar?</w:t>
      </w:r>
    </w:p>
    <w:p w:rsidR="00F02CC1" w:rsidRPr="00F02CC1" w:rsidRDefault="00F02CC1" w:rsidP="00F02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i/>
          <w:lang w:val="ca-ES"/>
        </w:rPr>
      </w:pPr>
      <w:r>
        <w:rPr>
          <w:rFonts w:ascii="Calibri" w:hAnsi="Calibri" w:cs="Calibri"/>
          <w:i/>
          <w:lang w:val="ca-ES"/>
        </w:rPr>
        <w:t xml:space="preserve">R: </w:t>
      </w:r>
      <w:r w:rsidRPr="00F02CC1">
        <w:rPr>
          <w:rFonts w:ascii="Calibri" w:hAnsi="Calibri" w:cs="Calibri"/>
          <w:i/>
          <w:lang w:val="ca-ES"/>
        </w:rPr>
        <w:t xml:space="preserve">Home sí, és important. Millor que nevi cap a dalt! Treballar amb neu i animals és complicat. Però convé que nevi. Si no neva no hi ha fonts, l’aigua no n’hi ha i per l’herba també va bé, </w:t>
      </w:r>
      <w:proofErr w:type="spellStart"/>
      <w:r w:rsidRPr="00F02CC1">
        <w:rPr>
          <w:rFonts w:ascii="Calibri" w:hAnsi="Calibri" w:cs="Calibri"/>
          <w:i/>
          <w:lang w:val="ca-ES"/>
        </w:rPr>
        <w:t>perque</w:t>
      </w:r>
      <w:proofErr w:type="spellEnd"/>
      <w:r w:rsidRPr="00F02CC1">
        <w:rPr>
          <w:rFonts w:ascii="Calibri" w:hAnsi="Calibri" w:cs="Calibri"/>
          <w:i/>
          <w:lang w:val="ca-ES"/>
        </w:rPr>
        <w:t xml:space="preserve"> la terra “</w:t>
      </w:r>
      <w:proofErr w:type="spellStart"/>
      <w:r w:rsidRPr="00F02CC1">
        <w:rPr>
          <w:rFonts w:ascii="Calibri" w:hAnsi="Calibri" w:cs="Calibri"/>
          <w:i/>
          <w:lang w:val="ca-ES"/>
        </w:rPr>
        <w:t>saora</w:t>
      </w:r>
      <w:proofErr w:type="spellEnd"/>
      <w:r w:rsidRPr="00F02CC1">
        <w:rPr>
          <w:rFonts w:ascii="Calibri" w:hAnsi="Calibri" w:cs="Calibri"/>
          <w:i/>
          <w:lang w:val="ca-ES"/>
        </w:rPr>
        <w:t>”(vol dir que queda bé d’aigua).</w:t>
      </w:r>
    </w:p>
    <w:p w:rsidR="00F02CC1" w:rsidRPr="00F02CC1" w:rsidRDefault="00F02CC1" w:rsidP="00F02C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i/>
          <w:lang w:val="ca-ES"/>
        </w:rPr>
      </w:pPr>
      <w:r w:rsidRPr="00F02CC1">
        <w:rPr>
          <w:rFonts w:ascii="Calibri" w:hAnsi="Calibri" w:cs="Calibri"/>
          <w:i/>
          <w:lang w:val="ca-ES"/>
        </w:rPr>
        <w:t xml:space="preserve">I sobretot el maig que plogui bastant sovint. El juny també convé que plogui, però juliol i agost ja no </w:t>
      </w:r>
      <w:proofErr w:type="spellStart"/>
      <w:r w:rsidRPr="00F02CC1">
        <w:rPr>
          <w:rFonts w:ascii="Calibri" w:hAnsi="Calibri" w:cs="Calibri"/>
          <w:i/>
          <w:lang w:val="ca-ES"/>
        </w:rPr>
        <w:t>perque</w:t>
      </w:r>
      <w:proofErr w:type="spellEnd"/>
      <w:r w:rsidRPr="00F02CC1">
        <w:rPr>
          <w:rFonts w:ascii="Calibri" w:hAnsi="Calibri" w:cs="Calibri"/>
          <w:i/>
          <w:lang w:val="ca-ES"/>
        </w:rPr>
        <w:t xml:space="preserve"> espatlla el pasto i convé que faci sol. Però que faci alguna saó entre juny i agost també va bé</w:t>
      </w:r>
    </w:p>
    <w:p w:rsidR="00F02CC1" w:rsidRPr="00F02CC1" w:rsidRDefault="00F02CC1" w:rsidP="00F02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Calibri" w:hAnsi="Calibri" w:cs="Calibri"/>
        </w:rPr>
      </w:pPr>
      <w:proofErr w:type="spellStart"/>
      <w:r>
        <w:rPr>
          <w:rFonts w:ascii="Calibri" w:hAnsi="Calibri" w:cs="Calibri"/>
          <w:bCs/>
          <w:lang w:val="ca-ES"/>
        </w:rPr>
        <w:t>Rispa</w:t>
      </w:r>
      <w:proofErr w:type="spellEnd"/>
    </w:p>
    <w:p w:rsidR="005A47C6" w:rsidRPr="00A52DDE" w:rsidRDefault="005A47C6"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A47C6" w:rsidRPr="008F7B08" w:rsidRDefault="004552D5" w:rsidP="00B45A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u w:val="single"/>
          <w:lang w:val="ca-ES"/>
        </w:rPr>
      </w:pPr>
      <w:r w:rsidRPr="008F7B08">
        <w:rPr>
          <w:rFonts w:ascii="Calibri" w:hAnsi="Calibri" w:cs="Calibri"/>
          <w:bCs/>
          <w:iCs/>
          <w:u w:val="single"/>
          <w:lang w:val="ca-ES"/>
        </w:rPr>
        <w:t>Coneixement a nivell d’espècies: qualitat i característiques de plantes</w:t>
      </w:r>
    </w:p>
    <w:p w:rsidR="00576680" w:rsidRPr="00A52DDE" w:rsidRDefault="00576680"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Pel que fa a les plantes, </w:t>
      </w:r>
      <w:r w:rsidR="00CA2012">
        <w:rPr>
          <w:rFonts w:ascii="Calibri" w:hAnsi="Calibri" w:cs="Calibri"/>
          <w:bCs/>
          <w:iCs/>
          <w:lang w:val="ca-ES"/>
        </w:rPr>
        <w:t>es recull un coneixement relativament bàsic de la diversitat d’espècies i les seves característiques i usos. E</w:t>
      </w:r>
      <w:r w:rsidRPr="00A52DDE">
        <w:rPr>
          <w:rFonts w:ascii="Calibri" w:hAnsi="Calibri" w:cs="Calibri"/>
          <w:bCs/>
          <w:iCs/>
          <w:lang w:val="ca-ES"/>
        </w:rPr>
        <w:t>s distingeixen les que corresponen a pastura natural i les que pertanyen a prats artificials, que es conreen per recollir i disposar de farratge. Per aquestes últimes, és important la seva productivitat però també el valor nutritiu pels animals i els seus requeriments</w:t>
      </w:r>
      <w:r w:rsidR="005347B3">
        <w:rPr>
          <w:rFonts w:ascii="Calibri" w:hAnsi="Calibri" w:cs="Calibri"/>
          <w:bCs/>
          <w:iCs/>
          <w:lang w:val="ca-ES"/>
        </w:rPr>
        <w:t xml:space="preserve"> (Taula 2)</w:t>
      </w:r>
      <w:r w:rsidR="00CA2012">
        <w:rPr>
          <w:rFonts w:ascii="Calibri" w:hAnsi="Calibri" w:cs="Calibri"/>
          <w:bCs/>
          <w:iCs/>
          <w:lang w:val="ca-ES"/>
        </w:rPr>
        <w:t xml:space="preserve">. </w:t>
      </w:r>
      <w:r w:rsidR="005347B3">
        <w:rPr>
          <w:rFonts w:ascii="Calibri" w:hAnsi="Calibri" w:cs="Calibri"/>
          <w:bCs/>
          <w:iCs/>
          <w:lang w:val="ca-ES"/>
        </w:rPr>
        <w:t>Es distingeixen també plantes per a ús medicinal, tant per animals com per persones, i plantes utilitzades com a eines (taules 3 i 4)</w:t>
      </w:r>
    </w:p>
    <w:p w:rsidR="008E6786" w:rsidRDefault="008E6786"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347B3" w:rsidRDefault="005347B3"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347B3" w:rsidRDefault="005347B3"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347B3" w:rsidRPr="00A52DDE" w:rsidRDefault="005347B3"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ins w:id="14" w:author="PAU" w:date="2020-12-19T16:27:00Z"/>
          <w:rFonts w:ascii="Calibri" w:hAnsi="Calibri" w:cs="Calibri"/>
          <w:bCs/>
          <w:iCs/>
          <w:lang w:val="ca-ES"/>
        </w:rPr>
        <w:sectPr w:rsidR="005347B3" w:rsidRPr="00A52DDE" w:rsidSect="002417FF">
          <w:pgSz w:w="11906" w:h="16838"/>
          <w:pgMar w:top="1417" w:right="1701" w:bottom="1417" w:left="1701" w:header="708" w:footer="708" w:gutter="0"/>
          <w:cols w:space="708"/>
          <w:docGrid w:linePitch="360"/>
        </w:sectPr>
      </w:pPr>
    </w:p>
    <w:tbl>
      <w:tblPr>
        <w:tblW w:w="15375" w:type="dxa"/>
        <w:tblInd w:w="45" w:type="dxa"/>
        <w:tblCellMar>
          <w:left w:w="70" w:type="dxa"/>
          <w:right w:w="70" w:type="dxa"/>
        </w:tblCellMar>
        <w:tblLook w:val="04A0"/>
      </w:tblPr>
      <w:tblGrid>
        <w:gridCol w:w="2010"/>
        <w:gridCol w:w="1059"/>
        <w:gridCol w:w="9471"/>
        <w:gridCol w:w="2835"/>
      </w:tblGrid>
      <w:tr w:rsidR="00EF72A0" w:rsidRPr="00EF72A0" w:rsidTr="00C24671">
        <w:trPr>
          <w:trHeight w:val="300"/>
        </w:trPr>
        <w:tc>
          <w:tcPr>
            <w:tcW w:w="15375" w:type="dxa"/>
            <w:gridSpan w:val="4"/>
            <w:tcBorders>
              <w:top w:val="nil"/>
              <w:left w:val="nil"/>
              <w:bottom w:val="nil"/>
              <w:right w:val="nil"/>
            </w:tcBorders>
            <w:shd w:val="clear" w:color="auto" w:fill="auto"/>
            <w:noWrap/>
            <w:vAlign w:val="center"/>
            <w:hideMark/>
          </w:tcPr>
          <w:p w:rsidR="00EF72A0" w:rsidRPr="00EF72A0" w:rsidRDefault="00EF72A0" w:rsidP="00C24671">
            <w:pPr>
              <w:spacing w:after="0" w:line="240" w:lineRule="auto"/>
              <w:jc w:val="center"/>
              <w:rPr>
                <w:rFonts w:ascii="Calibri" w:eastAsia="Times New Roman" w:hAnsi="Calibri" w:cs="Calibri"/>
                <w:b/>
                <w:bCs/>
                <w:color w:val="000000"/>
                <w:lang w:val="ca-ES" w:eastAsia="es-ES"/>
              </w:rPr>
            </w:pPr>
            <w:r w:rsidRPr="00EF72A0">
              <w:rPr>
                <w:rFonts w:ascii="Calibri" w:eastAsia="Times New Roman" w:hAnsi="Calibri" w:cs="Calibri"/>
                <w:b/>
                <w:bCs/>
                <w:color w:val="000000"/>
                <w:lang w:val="ca-ES" w:eastAsia="es-ES"/>
              </w:rPr>
              <w:lastRenderedPageBreak/>
              <w:t xml:space="preserve">Plantes </w:t>
            </w:r>
            <w:r w:rsidRPr="00C24671">
              <w:rPr>
                <w:rFonts w:ascii="Calibri" w:eastAsia="Times New Roman" w:hAnsi="Calibri" w:cs="Calibri"/>
                <w:b/>
                <w:bCs/>
                <w:color w:val="000000"/>
                <w:lang w:val="ca-ES" w:eastAsia="es-ES"/>
              </w:rPr>
              <w:t>u</w:t>
            </w:r>
            <w:r w:rsidRPr="00EF72A0">
              <w:rPr>
                <w:rFonts w:ascii="Calibri" w:eastAsia="Times New Roman" w:hAnsi="Calibri" w:cs="Calibri"/>
                <w:b/>
                <w:bCs/>
                <w:color w:val="000000"/>
                <w:lang w:val="ca-ES" w:eastAsia="es-ES"/>
              </w:rPr>
              <w:t>tilitzades com a aliment pels animals</w:t>
            </w:r>
          </w:p>
        </w:tc>
      </w:tr>
      <w:tr w:rsidR="00EF72A0" w:rsidRPr="00EF72A0" w:rsidTr="00C24671">
        <w:trPr>
          <w:trHeight w:val="300"/>
        </w:trPr>
        <w:tc>
          <w:tcPr>
            <w:tcW w:w="2010" w:type="dxa"/>
            <w:tcBorders>
              <w:top w:val="nil"/>
              <w:left w:val="nil"/>
              <w:bottom w:val="single" w:sz="4" w:space="0" w:color="auto"/>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Espècie</w:t>
            </w:r>
          </w:p>
        </w:tc>
        <w:tc>
          <w:tcPr>
            <w:tcW w:w="1059" w:type="dxa"/>
            <w:tcBorders>
              <w:top w:val="nil"/>
              <w:left w:val="nil"/>
              <w:bottom w:val="single" w:sz="4" w:space="0" w:color="auto"/>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Zona</w:t>
            </w:r>
          </w:p>
        </w:tc>
        <w:tc>
          <w:tcPr>
            <w:tcW w:w="9471" w:type="dxa"/>
            <w:tcBorders>
              <w:top w:val="nil"/>
              <w:left w:val="nil"/>
              <w:bottom w:val="single" w:sz="4" w:space="0" w:color="auto"/>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Característiques</w:t>
            </w:r>
          </w:p>
        </w:tc>
        <w:tc>
          <w:tcPr>
            <w:tcW w:w="2835" w:type="dxa"/>
            <w:tcBorders>
              <w:top w:val="nil"/>
              <w:left w:val="nil"/>
              <w:bottom w:val="single" w:sz="4" w:space="0" w:color="auto"/>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Informant</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Aufals</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 artificial</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Molt productiva, però cal vigilar que no en mengin molt de cop, per perill de </w:t>
            </w:r>
            <w:r w:rsidR="00C24671" w:rsidRPr="00EF72A0">
              <w:rPr>
                <w:rFonts w:ascii="Calibri" w:eastAsia="Times New Roman" w:hAnsi="Calibri" w:cs="Calibri"/>
                <w:color w:val="000000"/>
                <w:lang w:val="ca-ES" w:eastAsia="es-ES"/>
              </w:rPr>
              <w:t>botir-se</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Safalla</w:t>
            </w:r>
            <w:proofErr w:type="spellEnd"/>
            <w:r w:rsidRPr="00EF72A0">
              <w:rPr>
                <w:rFonts w:ascii="Calibri" w:eastAsia="Times New Roman" w:hAnsi="Calibri" w:cs="Calibri"/>
                <w:color w:val="000000"/>
                <w:lang w:val="ca-ES" w:eastAsia="es-ES"/>
              </w:rPr>
              <w:t xml:space="preserve"> Xavier</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Blat</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 artificial</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Plantat per empacar i donar de </w:t>
            </w:r>
            <w:r w:rsidR="00C24671" w:rsidRPr="00EF72A0">
              <w:rPr>
                <w:rFonts w:ascii="Calibri" w:eastAsia="Times New Roman" w:hAnsi="Calibri" w:cs="Calibri"/>
                <w:color w:val="000000"/>
                <w:lang w:val="ca-ES" w:eastAsia="es-ES"/>
              </w:rPr>
              <w:t>farratge</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Cascaula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Important com a aliment d'hivern i a l'estiu. Important els anys de sequera. </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Safalla</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Dactilo</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C24671"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Discrepància</w:t>
            </w:r>
            <w:r w:rsidR="00EF72A0" w:rsidRPr="00EF72A0">
              <w:rPr>
                <w:rFonts w:ascii="Calibri" w:eastAsia="Times New Roman" w:hAnsi="Calibri" w:cs="Calibri"/>
                <w:color w:val="000000"/>
                <w:lang w:val="ca-ES" w:eastAsia="es-ES"/>
              </w:rPr>
              <w:t xml:space="preserve"> d'opinions. Els informants d'ovelles i cabres diuen que no se l'acaben de menjar.</w:t>
            </w:r>
            <w:r>
              <w:rPr>
                <w:rFonts w:ascii="Calibri" w:eastAsia="Times New Roman" w:hAnsi="Calibri" w:cs="Calibri"/>
                <w:color w:val="000000"/>
                <w:lang w:val="ca-ES" w:eastAsia="es-ES"/>
              </w:rPr>
              <w:t xml:space="preserve"> </w:t>
            </w:r>
            <w:r w:rsidR="00EF72A0" w:rsidRPr="00EF72A0">
              <w:rPr>
                <w:rFonts w:ascii="Calibri" w:eastAsia="Times New Roman" w:hAnsi="Calibri" w:cs="Calibri"/>
                <w:color w:val="000000"/>
                <w:lang w:val="ca-ES" w:eastAsia="es-ES"/>
              </w:rPr>
              <w:t>El de vaques, que és boníssim</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r w:rsidRPr="00EF72A0">
              <w:rPr>
                <w:rFonts w:ascii="Calibri" w:eastAsia="Times New Roman" w:hAnsi="Calibri" w:cs="Calibri"/>
                <w:color w:val="000000"/>
                <w:lang w:val="ca-ES" w:eastAsia="es-ES"/>
              </w:rPr>
              <w:t>, Jesús</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Dent de lleó</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Bon aliment, però no en poden menjar gaire per que es </w:t>
            </w:r>
            <w:r w:rsidR="00C24671" w:rsidRPr="00EF72A0">
              <w:rPr>
                <w:rFonts w:ascii="Calibri" w:eastAsia="Times New Roman" w:hAnsi="Calibri" w:cs="Calibri"/>
                <w:color w:val="000000"/>
                <w:lang w:val="ca-ES" w:eastAsia="es-ES"/>
              </w:rPr>
              <w:t>boteixen</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Josep Bernat</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Escoba</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Arbust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Només l'aprofiten cabres. Aliment de primavera i tardor. Substitueix vegetació herbàcia a les pastures quan aquestes s'abandonen; perjudicial segons els ramaders d'ovelles</w:t>
            </w:r>
            <w:r w:rsidR="00AF6A51">
              <w:rPr>
                <w:rFonts w:ascii="Calibri" w:eastAsia="Times New Roman" w:hAnsi="Calibri" w:cs="Calibri"/>
                <w:color w:val="000000"/>
                <w:lang w:val="ca-ES" w:eastAsia="es-ES"/>
              </w:rPr>
              <w:t xml:space="preserve"> i vaques</w:t>
            </w:r>
            <w:r w:rsidRPr="00EF72A0">
              <w:rPr>
                <w:rFonts w:ascii="Calibri" w:eastAsia="Times New Roman" w:hAnsi="Calibri" w:cs="Calibri"/>
                <w:color w:val="000000"/>
                <w:lang w:val="ca-ES" w:eastAsia="es-ES"/>
              </w:rPr>
              <w:t>, per la disminució que comporta de la superfície aprofitable</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Jesús</w:t>
            </w:r>
            <w:r w:rsidR="00AF6A51">
              <w:rPr>
                <w:rFonts w:ascii="Calibri" w:eastAsia="Times New Roman" w:hAnsi="Calibri" w:cs="Calibri"/>
                <w:color w:val="000000"/>
                <w:lang w:val="ca-ES" w:eastAsia="es-ES"/>
              </w:rPr>
              <w:t>, Josep Bernat</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Esparceta salvatge o perdiguera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Bon aliment. A la zona de </w:t>
            </w:r>
            <w:proofErr w:type="spellStart"/>
            <w:r w:rsidRPr="00EF72A0">
              <w:rPr>
                <w:rFonts w:ascii="Calibri" w:eastAsia="Times New Roman" w:hAnsi="Calibri" w:cs="Calibri"/>
                <w:color w:val="000000"/>
                <w:lang w:val="ca-ES" w:eastAsia="es-ES"/>
              </w:rPr>
              <w:t>Peramea</w:t>
            </w:r>
            <w:proofErr w:type="spellEnd"/>
            <w:r w:rsidRPr="00EF72A0">
              <w:rPr>
                <w:rFonts w:ascii="Calibri" w:eastAsia="Times New Roman" w:hAnsi="Calibri" w:cs="Calibri"/>
                <w:color w:val="000000"/>
                <w:lang w:val="ca-ES" w:eastAsia="es-ES"/>
              </w:rPr>
              <w:t xml:space="preserve"> pràcticament ha desaparegut. A </w:t>
            </w:r>
            <w:proofErr w:type="spellStart"/>
            <w:r w:rsidRPr="00EF72A0">
              <w:rPr>
                <w:rFonts w:ascii="Calibri" w:eastAsia="Times New Roman" w:hAnsi="Calibri" w:cs="Calibri"/>
                <w:color w:val="000000"/>
                <w:lang w:val="ca-ES" w:eastAsia="es-ES"/>
              </w:rPr>
              <w:t>Olp</w:t>
            </w:r>
            <w:proofErr w:type="spellEnd"/>
            <w:r w:rsidRPr="00EF72A0">
              <w:rPr>
                <w:rFonts w:ascii="Calibri" w:eastAsia="Times New Roman" w:hAnsi="Calibri" w:cs="Calibri"/>
                <w:color w:val="000000"/>
                <w:lang w:val="ca-ES" w:eastAsia="es-ES"/>
              </w:rPr>
              <w:t xml:space="preserve"> també se’n fa molt menys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Safalla</w:t>
            </w:r>
            <w:proofErr w:type="spellEnd"/>
            <w:r w:rsidRPr="00EF72A0">
              <w:rPr>
                <w:rFonts w:ascii="Calibri" w:eastAsia="Times New Roman" w:hAnsi="Calibri" w:cs="Calibri"/>
                <w:color w:val="000000"/>
                <w:lang w:val="ca-ES" w:eastAsia="es-ES"/>
              </w:rPr>
              <w:t xml:space="preserve">, </w:t>
            </w:r>
            <w:proofErr w:type="spellStart"/>
            <w:r w:rsidRPr="00EF72A0">
              <w:rPr>
                <w:rFonts w:ascii="Calibri" w:eastAsia="Times New Roman" w:hAnsi="Calibri" w:cs="Calibri"/>
                <w:color w:val="000000"/>
                <w:lang w:val="ca-ES" w:eastAsia="es-ES"/>
              </w:rPr>
              <w:t>Rispa</w:t>
            </w:r>
            <w:proofErr w:type="spellEnd"/>
            <w:r w:rsidRPr="00EF72A0">
              <w:rPr>
                <w:rFonts w:ascii="Calibri" w:eastAsia="Times New Roman" w:hAnsi="Calibri" w:cs="Calibri"/>
                <w:color w:val="000000"/>
                <w:lang w:val="ca-ES" w:eastAsia="es-ES"/>
              </w:rPr>
              <w:t xml:space="preserve">, Xavier, </w:t>
            </w:r>
            <w:proofErr w:type="spellStart"/>
            <w:r w:rsidRPr="00EF72A0">
              <w:rPr>
                <w:rFonts w:ascii="Calibri" w:eastAsia="Times New Roman" w:hAnsi="Calibri" w:cs="Calibri"/>
                <w:color w:val="000000"/>
                <w:lang w:val="ca-ES" w:eastAsia="es-ES"/>
              </w:rPr>
              <w:t>JosepForn</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Festuca, herba </w:t>
            </w:r>
            <w:proofErr w:type="spellStart"/>
            <w:r w:rsidRPr="00EF72A0">
              <w:rPr>
                <w:rFonts w:ascii="Calibri" w:eastAsia="Times New Roman" w:hAnsi="Calibri" w:cs="Calibri"/>
                <w:color w:val="000000"/>
                <w:lang w:val="ca-ES" w:eastAsia="es-ES"/>
              </w:rPr>
              <w:t>formental</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Prats i 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Herba basta. En els prats creix abans que altres plantes i convé escapçar-les </w:t>
            </w:r>
            <w:r w:rsidR="00C24671" w:rsidRPr="00EF72A0">
              <w:rPr>
                <w:rFonts w:ascii="Calibri" w:eastAsia="Times New Roman" w:hAnsi="Calibri" w:cs="Calibri"/>
                <w:color w:val="000000"/>
                <w:lang w:val="ca-ES" w:eastAsia="es-ES"/>
              </w:rPr>
              <w:t>perquè</w:t>
            </w:r>
            <w:r w:rsidRPr="00EF72A0">
              <w:rPr>
                <w:rFonts w:ascii="Calibri" w:eastAsia="Times New Roman" w:hAnsi="Calibri" w:cs="Calibri"/>
                <w:color w:val="000000"/>
                <w:lang w:val="ca-ES" w:eastAsia="es-ES"/>
              </w:rPr>
              <w:t xml:space="preserve"> hi hagi diversitat d'aliment</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Josep Bernat, Josep Forn</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Gespa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15DEC" w:rsidP="00C24671">
            <w:pPr>
              <w:spacing w:after="0" w:line="240" w:lineRule="auto"/>
              <w:rPr>
                <w:rFonts w:ascii="Calibri" w:eastAsia="Times New Roman" w:hAnsi="Calibri" w:cs="Calibri"/>
                <w:color w:val="000000"/>
                <w:lang w:val="ca-ES" w:eastAsia="es-ES"/>
              </w:rPr>
            </w:pPr>
            <w:r>
              <w:rPr>
                <w:rFonts w:ascii="Calibri" w:eastAsia="Times New Roman" w:hAnsi="Calibri" w:cs="Calibri"/>
                <w:color w:val="000000"/>
                <w:lang w:val="ca-ES" w:eastAsia="es-ES"/>
              </w:rPr>
              <w:t>Aliment de baixa qualitat</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Jordina</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Melgó</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Bon aliment, menjat abans de florir, pot fer botir les ovelles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Safalla</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Ortiga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Només la mengen juliol i agost</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Jesús</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Pollancre, Bedoll, Freixe (fulles)</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Arbres</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Aliment per cabres. Bo com a primer aliment per cabrits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Jesús</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C24671"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Raigràs</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 artificial</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Verd és </w:t>
            </w:r>
            <w:r w:rsidR="00C24671" w:rsidRPr="00EF72A0">
              <w:rPr>
                <w:rFonts w:ascii="Calibri" w:eastAsia="Times New Roman" w:hAnsi="Calibri" w:cs="Calibri"/>
                <w:color w:val="000000"/>
                <w:lang w:val="ca-ES" w:eastAsia="es-ES"/>
              </w:rPr>
              <w:t>bo</w:t>
            </w:r>
            <w:r w:rsidRPr="00EF72A0">
              <w:rPr>
                <w:rFonts w:ascii="Calibri" w:eastAsia="Times New Roman" w:hAnsi="Calibri" w:cs="Calibri"/>
                <w:color w:val="000000"/>
                <w:lang w:val="ca-ES" w:eastAsia="es-ES"/>
              </w:rPr>
              <w:t>, però sec "no val res"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Raigràs natural</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Important com a aliment d'hivern. No es mor encara que geli</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r w:rsidRPr="00EF72A0">
              <w:rPr>
                <w:rFonts w:ascii="Calibri" w:eastAsia="Times New Roman" w:hAnsi="Calibri" w:cs="Calibri"/>
                <w:color w:val="000000"/>
                <w:lang w:val="ca-ES" w:eastAsia="es-ES"/>
              </w:rPr>
              <w:t xml:space="preserve">, </w:t>
            </w:r>
            <w:proofErr w:type="spellStart"/>
            <w:r w:rsidRPr="00EF72A0">
              <w:rPr>
                <w:rFonts w:ascii="Calibri" w:eastAsia="Times New Roman" w:hAnsi="Calibri" w:cs="Calibri"/>
                <w:color w:val="000000"/>
                <w:lang w:val="ca-ES" w:eastAsia="es-ES"/>
              </w:rPr>
              <w:t>Safalla</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C24671"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Regalíssia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Molt bon aliment, buscat pels animals. Les arrels acumulen molta dolçor i alimenta molt. En regressió a les pastures abandonades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Josep Bernat, </w:t>
            </w:r>
            <w:proofErr w:type="spellStart"/>
            <w:r w:rsidRPr="00EF72A0">
              <w:rPr>
                <w:rFonts w:ascii="Calibri" w:eastAsia="Times New Roman" w:hAnsi="Calibri" w:cs="Calibri"/>
                <w:color w:val="000000"/>
                <w:lang w:val="ca-ES" w:eastAsia="es-ES"/>
              </w:rPr>
              <w:t>Rispa</w:t>
            </w:r>
            <w:proofErr w:type="spellEnd"/>
            <w:r w:rsidRPr="00EF72A0">
              <w:rPr>
                <w:rFonts w:ascii="Calibri" w:eastAsia="Times New Roman" w:hAnsi="Calibri" w:cs="Calibri"/>
                <w:color w:val="000000"/>
                <w:lang w:val="ca-ES" w:eastAsia="es-ES"/>
              </w:rPr>
              <w:t xml:space="preserve">, Joan Aura, Andreu </w:t>
            </w:r>
            <w:proofErr w:type="spellStart"/>
            <w:r w:rsidRPr="00EF72A0">
              <w:rPr>
                <w:rFonts w:ascii="Calibri" w:eastAsia="Times New Roman" w:hAnsi="Calibri" w:cs="Calibri"/>
                <w:color w:val="000000"/>
                <w:lang w:val="ca-ES" w:eastAsia="es-ES"/>
              </w:rPr>
              <w:t>Moga</w:t>
            </w:r>
            <w:proofErr w:type="spellEnd"/>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Sadorn</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Molt bona pastura. Fa uns grans que sembla ordi</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Andreu</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Sègol</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 artificial</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Plantat per empacar i donar de </w:t>
            </w:r>
            <w:r w:rsidR="00C24671" w:rsidRPr="00EF72A0">
              <w:rPr>
                <w:rFonts w:ascii="Calibri" w:eastAsia="Times New Roman" w:hAnsi="Calibri" w:cs="Calibri"/>
                <w:color w:val="000000"/>
                <w:lang w:val="ca-ES" w:eastAsia="es-ES"/>
              </w:rPr>
              <w:t>farratge</w:t>
            </w:r>
            <w:r w:rsidRPr="00EF72A0">
              <w:rPr>
                <w:rFonts w:ascii="Calibri" w:eastAsia="Times New Roman" w:hAnsi="Calibri" w:cs="Calibri"/>
                <w:color w:val="000000"/>
                <w:lang w:val="ca-ES" w:eastAsia="es-ES"/>
              </w:rPr>
              <w:t>. Millor quan encara està verd</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r w:rsidRPr="00EF72A0">
              <w:rPr>
                <w:rFonts w:ascii="Calibri" w:eastAsia="Times New Roman" w:hAnsi="Calibri" w:cs="Calibri"/>
                <w:color w:val="000000"/>
                <w:lang w:val="ca-ES" w:eastAsia="es-ES"/>
              </w:rPr>
              <w:t>, Josep Forn</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Trapadella</w:t>
            </w:r>
            <w:proofErr w:type="spellEnd"/>
            <w:r w:rsidRPr="00EF72A0">
              <w:rPr>
                <w:rFonts w:ascii="Calibri" w:eastAsia="Times New Roman" w:hAnsi="Calibri" w:cs="Calibri"/>
                <w:color w:val="000000"/>
                <w:lang w:val="ca-ES" w:eastAsia="es-ES"/>
              </w:rPr>
              <w:t xml:space="preserve"> perdiguera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 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Important com a aliment d'hivern. No es mor encara que geli (= a esparceta salvatge??)</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Safalla</w:t>
            </w:r>
            <w:proofErr w:type="spellEnd"/>
            <w:r w:rsidRPr="00EF72A0">
              <w:rPr>
                <w:rFonts w:ascii="Calibri" w:eastAsia="Times New Roman" w:hAnsi="Calibri" w:cs="Calibri"/>
                <w:color w:val="000000"/>
                <w:lang w:val="ca-ES" w:eastAsia="es-ES"/>
              </w:rPr>
              <w:t>, Xavier</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Trèfola</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 Muntanya</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Bon aliment. A la zona de </w:t>
            </w:r>
            <w:proofErr w:type="spellStart"/>
            <w:r w:rsidRPr="00EF72A0">
              <w:rPr>
                <w:rFonts w:ascii="Calibri" w:eastAsia="Times New Roman" w:hAnsi="Calibri" w:cs="Calibri"/>
                <w:color w:val="000000"/>
                <w:lang w:val="ca-ES" w:eastAsia="es-ES"/>
              </w:rPr>
              <w:t>Àssua</w:t>
            </w:r>
            <w:proofErr w:type="spellEnd"/>
            <w:r w:rsidRPr="00EF72A0">
              <w:rPr>
                <w:rFonts w:ascii="Calibri" w:eastAsia="Times New Roman" w:hAnsi="Calibri" w:cs="Calibri"/>
                <w:color w:val="000000"/>
                <w:lang w:val="ca-ES" w:eastAsia="es-ES"/>
              </w:rPr>
              <w:t xml:space="preserve"> surt menys degut a les sequeres dels últims anys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Jordina, </w:t>
            </w:r>
            <w:proofErr w:type="spellStart"/>
            <w:r w:rsidRPr="00EF72A0">
              <w:rPr>
                <w:rFonts w:ascii="Calibri" w:eastAsia="Times New Roman" w:hAnsi="Calibri" w:cs="Calibri"/>
                <w:color w:val="000000"/>
                <w:lang w:val="ca-ES" w:eastAsia="es-ES"/>
              </w:rPr>
              <w:t>Safalla</w:t>
            </w:r>
            <w:proofErr w:type="spellEnd"/>
            <w:r w:rsidRPr="00EF72A0">
              <w:rPr>
                <w:rFonts w:ascii="Calibri" w:eastAsia="Times New Roman" w:hAnsi="Calibri" w:cs="Calibri"/>
                <w:color w:val="000000"/>
                <w:lang w:val="ca-ES" w:eastAsia="es-ES"/>
              </w:rPr>
              <w:t>, Xavier, Josep Forn</w:t>
            </w:r>
          </w:p>
        </w:tc>
      </w:tr>
      <w:tr w:rsidR="00EF72A0" w:rsidRPr="00EF72A0" w:rsidTr="00C24671">
        <w:trPr>
          <w:trHeight w:val="300"/>
        </w:trPr>
        <w:tc>
          <w:tcPr>
            <w:tcW w:w="2010"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Xicoia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Muntanya</w:t>
            </w:r>
          </w:p>
        </w:tc>
        <w:tc>
          <w:tcPr>
            <w:tcW w:w="9471" w:type="dxa"/>
            <w:tcBorders>
              <w:top w:val="nil"/>
              <w:left w:val="nil"/>
              <w:bottom w:val="nil"/>
              <w:right w:val="nil"/>
            </w:tcBorders>
            <w:shd w:val="clear" w:color="auto" w:fill="auto"/>
            <w:noWrap/>
            <w:vAlign w:val="center"/>
            <w:hideMark/>
          </w:tcPr>
          <w:p w:rsidR="00EF72A0" w:rsidRPr="00EF72A0" w:rsidRDefault="00EF72A0" w:rsidP="00AF6A5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Bon aliment </w:t>
            </w:r>
            <w:r w:rsidR="00AF6A51">
              <w:rPr>
                <w:rFonts w:ascii="Calibri" w:eastAsia="Times New Roman" w:hAnsi="Calibri" w:cs="Calibri"/>
                <w:color w:val="000000"/>
                <w:lang w:val="ca-ES" w:eastAsia="es-ES"/>
              </w:rPr>
              <w:t>en general, tot i que</w:t>
            </w:r>
            <w:r w:rsidRPr="00EF72A0">
              <w:rPr>
                <w:rFonts w:ascii="Calibri" w:eastAsia="Times New Roman" w:hAnsi="Calibri" w:cs="Calibri"/>
                <w:color w:val="000000"/>
                <w:lang w:val="ca-ES" w:eastAsia="es-ES"/>
              </w:rPr>
              <w:t xml:space="preserve"> n'hi ha de millors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Safalla</w:t>
            </w:r>
            <w:proofErr w:type="spellEnd"/>
          </w:p>
        </w:tc>
      </w:tr>
    </w:tbl>
    <w:p w:rsidR="008E6786" w:rsidRPr="00E15925" w:rsidRDefault="00E15925"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ins w:id="15" w:author="PAU" w:date="2020-12-02T09:18:00Z"/>
          <w:rFonts w:ascii="Calibri" w:hAnsi="Calibri" w:cs="Calibri"/>
          <w:bCs/>
          <w:iCs/>
          <w:sz w:val="20"/>
          <w:szCs w:val="20"/>
          <w:lang w:val="ca-ES"/>
        </w:rPr>
      </w:pPr>
      <w:r w:rsidRPr="00E15925">
        <w:rPr>
          <w:rFonts w:ascii="Calibri" w:hAnsi="Calibri" w:cs="Calibri"/>
          <w:bCs/>
          <w:iCs/>
          <w:sz w:val="20"/>
          <w:szCs w:val="20"/>
          <w:lang w:val="ca-ES"/>
        </w:rPr>
        <w:t>Taula 2: Plantes utilitzades com a aliment pels ramats. Dins la zona de prats, es distingeixen les plantes corresponents a prats artificials i prats naturals</w:t>
      </w:r>
    </w:p>
    <w:tbl>
      <w:tblPr>
        <w:tblW w:w="15233" w:type="dxa"/>
        <w:tblInd w:w="45" w:type="dxa"/>
        <w:tblCellMar>
          <w:left w:w="70" w:type="dxa"/>
          <w:right w:w="70" w:type="dxa"/>
        </w:tblCellMar>
        <w:tblLook w:val="04A0"/>
      </w:tblPr>
      <w:tblGrid>
        <w:gridCol w:w="1868"/>
        <w:gridCol w:w="1059"/>
        <w:gridCol w:w="9471"/>
        <w:gridCol w:w="2835"/>
      </w:tblGrid>
      <w:tr w:rsidR="00EF72A0" w:rsidRPr="00EF72A0" w:rsidTr="00C24671">
        <w:trPr>
          <w:trHeight w:val="300"/>
        </w:trPr>
        <w:tc>
          <w:tcPr>
            <w:tcW w:w="15233" w:type="dxa"/>
            <w:gridSpan w:val="4"/>
            <w:tcBorders>
              <w:top w:val="nil"/>
              <w:left w:val="nil"/>
              <w:bottom w:val="nil"/>
              <w:right w:val="nil"/>
            </w:tcBorders>
            <w:shd w:val="clear" w:color="auto" w:fill="auto"/>
            <w:noWrap/>
            <w:vAlign w:val="bottom"/>
            <w:hideMark/>
          </w:tcPr>
          <w:p w:rsidR="00EF72A0" w:rsidRPr="00EF72A0" w:rsidRDefault="00EF72A0" w:rsidP="00E15DEC">
            <w:pPr>
              <w:spacing w:after="0" w:line="240" w:lineRule="auto"/>
              <w:jc w:val="center"/>
              <w:rPr>
                <w:rFonts w:ascii="Calibri" w:eastAsia="Times New Roman" w:hAnsi="Calibri" w:cs="Calibri"/>
                <w:b/>
                <w:bCs/>
                <w:color w:val="000000"/>
                <w:lang w:val="ca-ES" w:eastAsia="es-ES"/>
              </w:rPr>
            </w:pPr>
            <w:r w:rsidRPr="00EF72A0">
              <w:rPr>
                <w:rFonts w:ascii="Calibri" w:eastAsia="Times New Roman" w:hAnsi="Calibri" w:cs="Calibri"/>
                <w:b/>
                <w:bCs/>
                <w:color w:val="000000"/>
                <w:lang w:val="ca-ES" w:eastAsia="es-ES"/>
              </w:rPr>
              <w:lastRenderedPageBreak/>
              <w:t xml:space="preserve">Plantes </w:t>
            </w:r>
            <w:r w:rsidR="00E15DEC">
              <w:rPr>
                <w:rFonts w:ascii="Calibri" w:eastAsia="Times New Roman" w:hAnsi="Calibri" w:cs="Calibri"/>
                <w:b/>
                <w:bCs/>
                <w:color w:val="000000"/>
                <w:lang w:val="ca-ES" w:eastAsia="es-ES"/>
              </w:rPr>
              <w:t>medicinals</w:t>
            </w:r>
          </w:p>
        </w:tc>
      </w:tr>
      <w:tr w:rsidR="00EF72A0" w:rsidRPr="00EF72A0" w:rsidTr="00C24671">
        <w:trPr>
          <w:trHeight w:val="300"/>
        </w:trPr>
        <w:tc>
          <w:tcPr>
            <w:tcW w:w="1868" w:type="dxa"/>
            <w:tcBorders>
              <w:top w:val="nil"/>
              <w:left w:val="nil"/>
              <w:bottom w:val="single" w:sz="4" w:space="0" w:color="auto"/>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Espècie</w:t>
            </w:r>
          </w:p>
        </w:tc>
        <w:tc>
          <w:tcPr>
            <w:tcW w:w="1059" w:type="dxa"/>
            <w:tcBorders>
              <w:top w:val="nil"/>
              <w:left w:val="nil"/>
              <w:bottom w:val="single" w:sz="4" w:space="0" w:color="auto"/>
              <w:right w:val="nil"/>
            </w:tcBorders>
            <w:shd w:val="clear" w:color="auto" w:fill="auto"/>
            <w:noWrap/>
            <w:vAlign w:val="center"/>
            <w:hideMark/>
          </w:tcPr>
          <w:p w:rsidR="00EF72A0" w:rsidRPr="00EF72A0" w:rsidRDefault="00E15DEC" w:rsidP="00C24671">
            <w:pPr>
              <w:spacing w:after="0" w:line="240" w:lineRule="auto"/>
              <w:rPr>
                <w:rFonts w:ascii="Calibri" w:eastAsia="Times New Roman" w:hAnsi="Calibri" w:cs="Calibri"/>
                <w:color w:val="000000"/>
                <w:lang w:val="ca-ES" w:eastAsia="es-ES"/>
              </w:rPr>
            </w:pPr>
            <w:r>
              <w:rPr>
                <w:rFonts w:ascii="Calibri" w:eastAsia="Times New Roman" w:hAnsi="Calibri" w:cs="Calibri"/>
                <w:color w:val="000000"/>
                <w:lang w:val="ca-ES" w:eastAsia="es-ES"/>
              </w:rPr>
              <w:t>Z</w:t>
            </w:r>
            <w:r w:rsidR="00EF72A0" w:rsidRPr="00EF72A0">
              <w:rPr>
                <w:rFonts w:ascii="Calibri" w:eastAsia="Times New Roman" w:hAnsi="Calibri" w:cs="Calibri"/>
                <w:color w:val="000000"/>
                <w:lang w:val="ca-ES" w:eastAsia="es-ES"/>
              </w:rPr>
              <w:t>ona</w:t>
            </w:r>
          </w:p>
        </w:tc>
        <w:tc>
          <w:tcPr>
            <w:tcW w:w="9471" w:type="dxa"/>
            <w:tcBorders>
              <w:top w:val="nil"/>
              <w:left w:val="nil"/>
              <w:bottom w:val="single" w:sz="4" w:space="0" w:color="auto"/>
              <w:right w:val="nil"/>
            </w:tcBorders>
            <w:shd w:val="clear" w:color="auto" w:fill="auto"/>
            <w:noWrap/>
            <w:vAlign w:val="center"/>
            <w:hideMark/>
          </w:tcPr>
          <w:p w:rsidR="00EF72A0" w:rsidRPr="00EF72A0" w:rsidRDefault="00E15DEC" w:rsidP="00C24671">
            <w:pPr>
              <w:spacing w:after="0" w:line="240" w:lineRule="auto"/>
              <w:rPr>
                <w:rFonts w:ascii="Calibri" w:eastAsia="Times New Roman" w:hAnsi="Calibri" w:cs="Calibri"/>
                <w:color w:val="000000"/>
                <w:lang w:val="ca-ES" w:eastAsia="es-ES"/>
              </w:rPr>
            </w:pPr>
            <w:r>
              <w:rPr>
                <w:rFonts w:ascii="Calibri" w:eastAsia="Times New Roman" w:hAnsi="Calibri" w:cs="Calibri"/>
                <w:color w:val="000000"/>
                <w:lang w:val="ca-ES" w:eastAsia="es-ES"/>
              </w:rPr>
              <w:t>C</w:t>
            </w:r>
            <w:r w:rsidR="00EF72A0" w:rsidRPr="00EF72A0">
              <w:rPr>
                <w:rFonts w:ascii="Calibri" w:eastAsia="Times New Roman" w:hAnsi="Calibri" w:cs="Calibri"/>
                <w:color w:val="000000"/>
                <w:lang w:val="ca-ES" w:eastAsia="es-ES"/>
              </w:rPr>
              <w:t>aracterístiques</w:t>
            </w:r>
          </w:p>
        </w:tc>
        <w:tc>
          <w:tcPr>
            <w:tcW w:w="2835" w:type="dxa"/>
            <w:tcBorders>
              <w:top w:val="nil"/>
              <w:left w:val="nil"/>
              <w:bottom w:val="single" w:sz="4" w:space="0" w:color="auto"/>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Informant</w:t>
            </w:r>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Artemisa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Bona per </w:t>
            </w:r>
            <w:proofErr w:type="spellStart"/>
            <w:r w:rsidRPr="00EF72A0">
              <w:rPr>
                <w:rFonts w:ascii="Calibri" w:eastAsia="Times New Roman" w:hAnsi="Calibri" w:cs="Calibri"/>
                <w:color w:val="000000"/>
                <w:lang w:val="ca-ES" w:eastAsia="es-ES"/>
              </w:rPr>
              <w:t>desparasitar</w:t>
            </w:r>
            <w:proofErr w:type="spellEnd"/>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Jesús</w:t>
            </w:r>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Camamilla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Utilitzada per ferides i talls aplicant sobre la pell, o per accelerar parts</w:t>
            </w:r>
            <w:r w:rsidR="00C24671">
              <w:rPr>
                <w:rFonts w:ascii="Calibri" w:eastAsia="Times New Roman" w:hAnsi="Calibri" w:cs="Calibri"/>
                <w:color w:val="000000"/>
                <w:lang w:val="ca-ES" w:eastAsia="es-ES"/>
              </w:rPr>
              <w:t xml:space="preserve"> </w:t>
            </w:r>
            <w:r w:rsidRPr="00EF72A0">
              <w:rPr>
                <w:rFonts w:ascii="Calibri" w:eastAsia="Times New Roman" w:hAnsi="Calibri" w:cs="Calibri"/>
                <w:color w:val="000000"/>
                <w:lang w:val="ca-ES" w:eastAsia="es-ES"/>
              </w:rPr>
              <w:t>o curar empatxos aplicant per boca. Es fa bullir la planta i s'aprofita l'aigua</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Casa </w:t>
            </w:r>
            <w:proofErr w:type="spellStart"/>
            <w:r w:rsidRPr="00EF72A0">
              <w:rPr>
                <w:rFonts w:ascii="Calibri" w:eastAsia="Times New Roman" w:hAnsi="Calibri" w:cs="Calibri"/>
                <w:color w:val="000000"/>
                <w:lang w:val="ca-ES" w:eastAsia="es-ES"/>
              </w:rPr>
              <w:t>Pericle</w:t>
            </w:r>
            <w:proofErr w:type="spellEnd"/>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Herba de cop</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Planta medicinal. S'utilitza barrejada amb oli, pels cops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Josep </w:t>
            </w:r>
            <w:proofErr w:type="spellStart"/>
            <w:r w:rsidRPr="00EF72A0">
              <w:rPr>
                <w:rFonts w:ascii="Calibri" w:eastAsia="Times New Roman" w:hAnsi="Calibri" w:cs="Calibri"/>
                <w:color w:val="000000"/>
                <w:lang w:val="ca-ES" w:eastAsia="es-ES"/>
              </w:rPr>
              <w:t>d'Olp</w:t>
            </w:r>
            <w:proofErr w:type="spellEnd"/>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Milenrama</w:t>
            </w:r>
            <w:proofErr w:type="spellEnd"/>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Planta medicinal, però no recorda l'aplicació. La seva mare tenia el coneixement de plantes medicinals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Josep </w:t>
            </w:r>
            <w:proofErr w:type="spellStart"/>
            <w:r w:rsidRPr="00EF72A0">
              <w:rPr>
                <w:rFonts w:ascii="Calibri" w:eastAsia="Times New Roman" w:hAnsi="Calibri" w:cs="Calibri"/>
                <w:color w:val="000000"/>
                <w:lang w:val="ca-ES" w:eastAsia="es-ES"/>
              </w:rPr>
              <w:t>d'Olp</w:t>
            </w:r>
            <w:proofErr w:type="spellEnd"/>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Noguera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Medicinal. S'utilitzen les fulles seques barrejades amb les de cirerer, sal i timonet per aplicar a ferides tant d'animals com de persones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Saüc</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Medicinal, per les persones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Timonet, farigola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 xml:space="preserve">Planta medicinal. Cicatritzant. Barrejada amb fulla de noguera, cirerer i sal. </w:t>
            </w:r>
            <w:proofErr w:type="spellStart"/>
            <w:r w:rsidRPr="00EF72A0">
              <w:rPr>
                <w:rFonts w:ascii="Calibri" w:eastAsia="Times New Roman" w:hAnsi="Calibri" w:cs="Calibri"/>
                <w:color w:val="000000"/>
                <w:lang w:val="ca-ES" w:eastAsia="es-ES"/>
              </w:rPr>
              <w:t>Infusionat</w:t>
            </w:r>
            <w:proofErr w:type="spellEnd"/>
            <w:r w:rsidRPr="00EF72A0">
              <w:rPr>
                <w:rFonts w:ascii="Calibri" w:eastAsia="Times New Roman" w:hAnsi="Calibri" w:cs="Calibri"/>
                <w:color w:val="000000"/>
                <w:lang w:val="ca-ES" w:eastAsia="es-ES"/>
              </w:rPr>
              <w:t xml:space="preserve"> amb aigua</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proofErr w:type="spellStart"/>
            <w:r w:rsidRPr="00EF72A0">
              <w:rPr>
                <w:rFonts w:ascii="Calibri" w:eastAsia="Times New Roman" w:hAnsi="Calibri" w:cs="Calibri"/>
                <w:color w:val="000000"/>
                <w:lang w:val="ca-ES" w:eastAsia="es-ES"/>
              </w:rPr>
              <w:t>Rispa</w:t>
            </w:r>
            <w:proofErr w:type="spellEnd"/>
            <w:r w:rsidRPr="00EF72A0">
              <w:rPr>
                <w:rFonts w:ascii="Calibri" w:eastAsia="Times New Roman" w:hAnsi="Calibri" w:cs="Calibri"/>
                <w:color w:val="000000"/>
                <w:lang w:val="ca-ES" w:eastAsia="es-ES"/>
              </w:rPr>
              <w:t xml:space="preserve">, Casa </w:t>
            </w:r>
            <w:proofErr w:type="spellStart"/>
            <w:r w:rsidRPr="00EF72A0">
              <w:rPr>
                <w:rFonts w:ascii="Calibri" w:eastAsia="Times New Roman" w:hAnsi="Calibri" w:cs="Calibri"/>
                <w:color w:val="000000"/>
                <w:lang w:val="ca-ES" w:eastAsia="es-ES"/>
              </w:rPr>
              <w:t>Pericle</w:t>
            </w:r>
            <w:proofErr w:type="spellEnd"/>
            <w:r w:rsidRPr="00EF72A0">
              <w:rPr>
                <w:rFonts w:ascii="Calibri" w:eastAsia="Times New Roman" w:hAnsi="Calibri" w:cs="Calibri"/>
                <w:color w:val="000000"/>
                <w:lang w:val="ca-ES" w:eastAsia="es-ES"/>
              </w:rPr>
              <w:t>, Josep Forn</w:t>
            </w:r>
          </w:p>
        </w:tc>
      </w:tr>
      <w:tr w:rsidR="00EF72A0" w:rsidRPr="00EF72A0" w:rsidTr="00C24671">
        <w:trPr>
          <w:trHeight w:val="300"/>
        </w:trPr>
        <w:tc>
          <w:tcPr>
            <w:tcW w:w="1868"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Vidriola</w:t>
            </w:r>
          </w:p>
        </w:tc>
        <w:tc>
          <w:tcPr>
            <w:tcW w:w="1059"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Prat</w:t>
            </w:r>
          </w:p>
        </w:tc>
        <w:tc>
          <w:tcPr>
            <w:tcW w:w="9471"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Utilitzada per</w:t>
            </w:r>
            <w:r w:rsidR="00C24671" w:rsidRPr="00C24671">
              <w:rPr>
                <w:rFonts w:ascii="Calibri" w:eastAsia="Times New Roman" w:hAnsi="Calibri" w:cs="Calibri"/>
                <w:color w:val="000000"/>
                <w:lang w:val="ca-ES" w:eastAsia="es-ES"/>
              </w:rPr>
              <w:t xml:space="preserve"> tractar</w:t>
            </w:r>
            <w:r w:rsidRPr="00EF72A0">
              <w:rPr>
                <w:rFonts w:ascii="Calibri" w:eastAsia="Times New Roman" w:hAnsi="Calibri" w:cs="Calibri"/>
                <w:color w:val="000000"/>
                <w:lang w:val="ca-ES" w:eastAsia="es-ES"/>
              </w:rPr>
              <w:t xml:space="preserve"> </w:t>
            </w:r>
            <w:proofErr w:type="spellStart"/>
            <w:r w:rsidRPr="00EF72A0">
              <w:rPr>
                <w:rFonts w:ascii="Calibri" w:eastAsia="Times New Roman" w:hAnsi="Calibri" w:cs="Calibri"/>
                <w:color w:val="000000"/>
                <w:lang w:val="ca-ES" w:eastAsia="es-ES"/>
              </w:rPr>
              <w:t>llagues</w:t>
            </w:r>
            <w:proofErr w:type="spellEnd"/>
            <w:r w:rsidRPr="00EF72A0">
              <w:rPr>
                <w:rFonts w:ascii="Calibri" w:eastAsia="Times New Roman" w:hAnsi="Calibri" w:cs="Calibri"/>
                <w:color w:val="000000"/>
                <w:lang w:val="ca-ES" w:eastAsia="es-ES"/>
              </w:rPr>
              <w:t xml:space="preserve"> a les potes</w:t>
            </w:r>
          </w:p>
        </w:tc>
        <w:tc>
          <w:tcPr>
            <w:tcW w:w="2835" w:type="dxa"/>
            <w:tcBorders>
              <w:top w:val="nil"/>
              <w:left w:val="nil"/>
              <w:bottom w:val="nil"/>
              <w:right w:val="nil"/>
            </w:tcBorders>
            <w:shd w:val="clear" w:color="auto" w:fill="auto"/>
            <w:noWrap/>
            <w:vAlign w:val="center"/>
            <w:hideMark/>
          </w:tcPr>
          <w:p w:rsidR="00EF72A0" w:rsidRPr="00EF72A0" w:rsidRDefault="00EF72A0" w:rsidP="00C24671">
            <w:pPr>
              <w:spacing w:after="0" w:line="240" w:lineRule="auto"/>
              <w:rPr>
                <w:rFonts w:ascii="Calibri" w:eastAsia="Times New Roman" w:hAnsi="Calibri" w:cs="Calibri"/>
                <w:color w:val="000000"/>
                <w:lang w:val="ca-ES" w:eastAsia="es-ES"/>
              </w:rPr>
            </w:pPr>
            <w:r w:rsidRPr="00EF72A0">
              <w:rPr>
                <w:rFonts w:ascii="Calibri" w:eastAsia="Times New Roman" w:hAnsi="Calibri" w:cs="Calibri"/>
                <w:color w:val="000000"/>
                <w:lang w:val="ca-ES" w:eastAsia="es-ES"/>
              </w:rPr>
              <w:t>Josep Bernat</w:t>
            </w:r>
          </w:p>
        </w:tc>
      </w:tr>
    </w:tbl>
    <w:p w:rsidR="00EF72A0" w:rsidRDefault="00EF72A0"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E15DEC" w:rsidRDefault="00E15DEC"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E15DEC" w:rsidRDefault="00E15DEC"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tbl>
      <w:tblPr>
        <w:tblW w:w="15193" w:type="dxa"/>
        <w:tblInd w:w="45" w:type="dxa"/>
        <w:tblCellMar>
          <w:left w:w="70" w:type="dxa"/>
          <w:right w:w="70" w:type="dxa"/>
        </w:tblCellMar>
        <w:tblLook w:val="04A0"/>
      </w:tblPr>
      <w:tblGrid>
        <w:gridCol w:w="1868"/>
        <w:gridCol w:w="1134"/>
        <w:gridCol w:w="9356"/>
        <w:gridCol w:w="2835"/>
      </w:tblGrid>
      <w:tr w:rsidR="00E15DEC" w:rsidRPr="00E15DEC" w:rsidTr="00E15DEC">
        <w:trPr>
          <w:trHeight w:val="300"/>
        </w:trPr>
        <w:tc>
          <w:tcPr>
            <w:tcW w:w="15193" w:type="dxa"/>
            <w:gridSpan w:val="4"/>
            <w:tcBorders>
              <w:top w:val="nil"/>
              <w:left w:val="nil"/>
              <w:bottom w:val="nil"/>
              <w:right w:val="nil"/>
            </w:tcBorders>
            <w:shd w:val="clear" w:color="auto" w:fill="auto"/>
            <w:noWrap/>
            <w:vAlign w:val="bottom"/>
            <w:hideMark/>
          </w:tcPr>
          <w:p w:rsidR="00E15DEC" w:rsidRPr="00E15DEC" w:rsidRDefault="00E15DEC" w:rsidP="00E15DEC">
            <w:pPr>
              <w:spacing w:after="0" w:line="240" w:lineRule="auto"/>
              <w:jc w:val="center"/>
              <w:rPr>
                <w:rFonts w:ascii="Calibri" w:eastAsia="Times New Roman" w:hAnsi="Calibri" w:cs="Calibri"/>
                <w:b/>
                <w:bCs/>
                <w:color w:val="000000"/>
                <w:lang w:val="ca-ES" w:eastAsia="es-ES"/>
              </w:rPr>
            </w:pPr>
            <w:r w:rsidRPr="00E15DEC">
              <w:rPr>
                <w:rFonts w:ascii="Calibri" w:eastAsia="Times New Roman" w:hAnsi="Calibri" w:cs="Calibri"/>
                <w:b/>
                <w:bCs/>
                <w:color w:val="000000"/>
                <w:lang w:val="ca-ES" w:eastAsia="es-ES"/>
              </w:rPr>
              <w:t xml:space="preserve">Altres plantes utilitzades </w:t>
            </w:r>
          </w:p>
        </w:tc>
      </w:tr>
      <w:tr w:rsidR="00E15DEC" w:rsidRPr="00E15DEC" w:rsidTr="00E15DEC">
        <w:trPr>
          <w:trHeight w:val="300"/>
        </w:trPr>
        <w:tc>
          <w:tcPr>
            <w:tcW w:w="1868" w:type="dxa"/>
            <w:tcBorders>
              <w:top w:val="nil"/>
              <w:left w:val="nil"/>
              <w:bottom w:val="single" w:sz="4" w:space="0" w:color="auto"/>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Espècie</w:t>
            </w:r>
          </w:p>
        </w:tc>
        <w:tc>
          <w:tcPr>
            <w:tcW w:w="1134" w:type="dxa"/>
            <w:tcBorders>
              <w:top w:val="nil"/>
              <w:left w:val="nil"/>
              <w:bottom w:val="single" w:sz="4" w:space="0" w:color="auto"/>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zona</w:t>
            </w:r>
          </w:p>
        </w:tc>
        <w:tc>
          <w:tcPr>
            <w:tcW w:w="9356" w:type="dxa"/>
            <w:tcBorders>
              <w:top w:val="nil"/>
              <w:left w:val="nil"/>
              <w:bottom w:val="single" w:sz="4" w:space="0" w:color="auto"/>
              <w:right w:val="nil"/>
            </w:tcBorders>
            <w:shd w:val="clear" w:color="auto" w:fill="auto"/>
            <w:noWrap/>
            <w:vAlign w:val="center"/>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característiques</w:t>
            </w:r>
          </w:p>
        </w:tc>
        <w:tc>
          <w:tcPr>
            <w:tcW w:w="2835" w:type="dxa"/>
            <w:tcBorders>
              <w:top w:val="nil"/>
              <w:left w:val="nil"/>
              <w:bottom w:val="single" w:sz="4" w:space="0" w:color="auto"/>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Informant</w:t>
            </w:r>
          </w:p>
        </w:tc>
      </w:tr>
      <w:tr w:rsidR="00E15DEC" w:rsidRPr="00E15DEC" w:rsidTr="00E15DEC">
        <w:trPr>
          <w:trHeight w:val="300"/>
        </w:trPr>
        <w:tc>
          <w:tcPr>
            <w:tcW w:w="1868"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Avellaner</w:t>
            </w:r>
          </w:p>
        </w:tc>
        <w:tc>
          <w:tcPr>
            <w:tcW w:w="1134"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Fons de vall</w:t>
            </w:r>
          </w:p>
        </w:tc>
        <w:tc>
          <w:tcPr>
            <w:tcW w:w="9356"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Utilitzat per fer ganxos, per la seva lleugeresa i capacitat per donar-li forma. També utilitzat per fer piquetes per fer corrals amb fil elèctric</w:t>
            </w:r>
          </w:p>
        </w:tc>
        <w:tc>
          <w:tcPr>
            <w:tcW w:w="2835"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Jesús</w:t>
            </w:r>
          </w:p>
        </w:tc>
      </w:tr>
      <w:tr w:rsidR="00E15DEC" w:rsidRPr="00E15DEC" w:rsidTr="00E15DEC">
        <w:trPr>
          <w:trHeight w:val="300"/>
        </w:trPr>
        <w:tc>
          <w:tcPr>
            <w:tcW w:w="1868"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Bedoll</w:t>
            </w:r>
          </w:p>
        </w:tc>
        <w:tc>
          <w:tcPr>
            <w:tcW w:w="1134"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Fons de vall i mitja muntanya</w:t>
            </w:r>
          </w:p>
        </w:tc>
        <w:tc>
          <w:tcPr>
            <w:tcW w:w="9356"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S'aprofitaven les branques per fer tanques. En desús</w:t>
            </w:r>
          </w:p>
        </w:tc>
        <w:tc>
          <w:tcPr>
            <w:tcW w:w="2835"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Jesús</w:t>
            </w:r>
          </w:p>
        </w:tc>
      </w:tr>
      <w:tr w:rsidR="00E15DEC" w:rsidRPr="00E15DEC" w:rsidTr="00E15DEC">
        <w:trPr>
          <w:trHeight w:val="300"/>
        </w:trPr>
        <w:tc>
          <w:tcPr>
            <w:tcW w:w="1868"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Freixe</w:t>
            </w:r>
          </w:p>
        </w:tc>
        <w:tc>
          <w:tcPr>
            <w:tcW w:w="1134"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Fons de vall</w:t>
            </w:r>
          </w:p>
        </w:tc>
        <w:tc>
          <w:tcPr>
            <w:tcW w:w="9356"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S'aprofitaven les branques per fer tanques i com a piquetes per fer corrals amb fil elèctric. En desús</w:t>
            </w:r>
          </w:p>
        </w:tc>
        <w:tc>
          <w:tcPr>
            <w:tcW w:w="2835"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Jesús,Jordina</w:t>
            </w:r>
          </w:p>
        </w:tc>
      </w:tr>
      <w:tr w:rsidR="00E15DEC" w:rsidRPr="00E15DEC" w:rsidTr="00E15DEC">
        <w:trPr>
          <w:trHeight w:val="300"/>
        </w:trPr>
        <w:tc>
          <w:tcPr>
            <w:tcW w:w="1868"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Herba de col</w:t>
            </w:r>
          </w:p>
        </w:tc>
        <w:tc>
          <w:tcPr>
            <w:tcW w:w="1134"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Prat</w:t>
            </w:r>
          </w:p>
        </w:tc>
        <w:tc>
          <w:tcPr>
            <w:tcW w:w="9356"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r w:rsidRPr="00E15DEC">
              <w:rPr>
                <w:rFonts w:ascii="Calibri" w:eastAsia="Times New Roman" w:hAnsi="Calibri" w:cs="Calibri"/>
                <w:color w:val="000000"/>
                <w:lang w:val="ca-ES" w:eastAsia="es-ES"/>
              </w:rPr>
              <w:t>S'utilitzava la flor per quallar la llet i fer formatge. En desús</w:t>
            </w:r>
          </w:p>
        </w:tc>
        <w:tc>
          <w:tcPr>
            <w:tcW w:w="2835" w:type="dxa"/>
            <w:tcBorders>
              <w:top w:val="nil"/>
              <w:left w:val="nil"/>
              <w:bottom w:val="nil"/>
              <w:right w:val="nil"/>
            </w:tcBorders>
            <w:shd w:val="clear" w:color="auto" w:fill="auto"/>
            <w:noWrap/>
            <w:vAlign w:val="bottom"/>
            <w:hideMark/>
          </w:tcPr>
          <w:p w:rsidR="00E15DEC" w:rsidRPr="00E15DEC" w:rsidRDefault="00E15DEC" w:rsidP="00E15DEC">
            <w:pPr>
              <w:spacing w:after="0" w:line="240" w:lineRule="auto"/>
              <w:rPr>
                <w:rFonts w:ascii="Calibri" w:eastAsia="Times New Roman" w:hAnsi="Calibri" w:cs="Calibri"/>
                <w:color w:val="000000"/>
                <w:lang w:val="ca-ES" w:eastAsia="es-ES"/>
              </w:rPr>
            </w:pPr>
            <w:proofErr w:type="spellStart"/>
            <w:r w:rsidRPr="00E15DEC">
              <w:rPr>
                <w:rFonts w:ascii="Calibri" w:eastAsia="Times New Roman" w:hAnsi="Calibri" w:cs="Calibri"/>
                <w:color w:val="000000"/>
                <w:lang w:val="ca-ES" w:eastAsia="es-ES"/>
              </w:rPr>
              <w:t>Rispa</w:t>
            </w:r>
            <w:proofErr w:type="spellEnd"/>
          </w:p>
        </w:tc>
      </w:tr>
    </w:tbl>
    <w:p w:rsidR="00E15DEC" w:rsidRDefault="00E15DEC"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1141BF" w:rsidRDefault="001141BF"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1141BF" w:rsidRPr="001141BF" w:rsidRDefault="001141BF"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rPr>
      </w:pPr>
    </w:p>
    <w:p w:rsidR="00EF72A0" w:rsidRDefault="00EF72A0"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EF72A0" w:rsidRPr="00A52DDE" w:rsidRDefault="00EF72A0" w:rsidP="00576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ins w:id="16" w:author="PAU" w:date="2020-12-19T16:28:00Z"/>
          <w:rFonts w:ascii="Calibri" w:hAnsi="Calibri" w:cs="Calibri"/>
          <w:bCs/>
          <w:iCs/>
          <w:lang w:val="ca-ES"/>
        </w:rPr>
        <w:sectPr w:rsidR="00EF72A0" w:rsidRPr="00A52DDE" w:rsidSect="00E15925">
          <w:pgSz w:w="16838" w:h="11906" w:orient="landscape"/>
          <w:pgMar w:top="993" w:right="1417" w:bottom="851" w:left="1417" w:header="708" w:footer="708" w:gutter="0"/>
          <w:cols w:space="708"/>
          <w:docGrid w:linePitch="360"/>
        </w:sectPr>
      </w:pPr>
    </w:p>
    <w:p w:rsidR="005A47C6" w:rsidRPr="00A52DDE" w:rsidRDefault="00894F28"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lastRenderedPageBreak/>
        <w:t>Dins les</w:t>
      </w:r>
      <w:r w:rsidR="00AF6A51">
        <w:rPr>
          <w:rFonts w:ascii="Calibri" w:hAnsi="Calibri" w:cs="Calibri"/>
          <w:bCs/>
          <w:iCs/>
          <w:lang w:val="ca-ES"/>
        </w:rPr>
        <w:t xml:space="preserve"> diferents espècies recollides com a aliment, destaca</w:t>
      </w:r>
      <w:r w:rsidRPr="00A52DDE">
        <w:rPr>
          <w:rFonts w:ascii="Calibri" w:hAnsi="Calibri" w:cs="Calibri"/>
          <w:bCs/>
          <w:iCs/>
          <w:lang w:val="ca-ES"/>
        </w:rPr>
        <w:t xml:space="preserve"> la Regalíssia (</w:t>
      </w:r>
      <w:proofErr w:type="spellStart"/>
      <w:r w:rsidRPr="00A52DDE">
        <w:rPr>
          <w:rFonts w:ascii="Calibri" w:eastAsia="Times New Roman" w:hAnsi="Calibri" w:cs="Calibri"/>
          <w:i/>
          <w:lang w:val="ca-ES" w:eastAsia="es-ES"/>
        </w:rPr>
        <w:t>Trifolium</w:t>
      </w:r>
      <w:proofErr w:type="spellEnd"/>
      <w:r w:rsidRPr="00A52DDE">
        <w:rPr>
          <w:rFonts w:ascii="Calibri" w:eastAsia="Times New Roman" w:hAnsi="Calibri" w:cs="Calibri"/>
          <w:i/>
          <w:lang w:val="ca-ES" w:eastAsia="es-ES"/>
        </w:rPr>
        <w:t xml:space="preserve"> </w:t>
      </w:r>
      <w:proofErr w:type="spellStart"/>
      <w:r w:rsidRPr="00A52DDE">
        <w:rPr>
          <w:rFonts w:ascii="Calibri" w:eastAsia="Times New Roman" w:hAnsi="Calibri" w:cs="Calibri"/>
          <w:i/>
          <w:lang w:val="ca-ES" w:eastAsia="es-ES"/>
        </w:rPr>
        <w:t>alpinum</w:t>
      </w:r>
      <w:proofErr w:type="spellEnd"/>
      <w:r w:rsidRPr="00A52DDE">
        <w:rPr>
          <w:rFonts w:ascii="Calibri" w:eastAsia="Times New Roman" w:hAnsi="Calibri" w:cs="Calibri"/>
          <w:lang w:val="ca-ES" w:eastAsia="es-ES"/>
        </w:rPr>
        <w:t>)</w:t>
      </w:r>
      <w:r w:rsidR="00AF6A51">
        <w:rPr>
          <w:rFonts w:ascii="Calibri" w:eastAsia="Times New Roman" w:hAnsi="Calibri" w:cs="Calibri"/>
          <w:lang w:val="ca-ES" w:eastAsia="es-ES"/>
        </w:rPr>
        <w:t xml:space="preserve"> com la de major qualitat</w:t>
      </w:r>
      <w:r w:rsidR="000C5182" w:rsidRPr="00A52DDE">
        <w:rPr>
          <w:rFonts w:ascii="Calibri" w:eastAsia="Times New Roman" w:hAnsi="Calibri" w:cs="Calibri"/>
          <w:lang w:val="ca-ES" w:eastAsia="es-ES"/>
        </w:rPr>
        <w:t xml:space="preserve">, a les pastures de muntanya, molt nutritiva. Creix a les parts altes, gairebé </w:t>
      </w:r>
      <w:proofErr w:type="spellStart"/>
      <w:r w:rsidR="000C5182" w:rsidRPr="00A52DDE">
        <w:rPr>
          <w:rFonts w:ascii="Calibri" w:eastAsia="Times New Roman" w:hAnsi="Calibri" w:cs="Calibri"/>
          <w:lang w:val="ca-ES" w:eastAsia="es-ES"/>
        </w:rPr>
        <w:t>culminals</w:t>
      </w:r>
      <w:proofErr w:type="spellEnd"/>
      <w:r w:rsidR="000C5182" w:rsidRPr="00A52DDE">
        <w:rPr>
          <w:rFonts w:ascii="Calibri" w:eastAsia="Times New Roman" w:hAnsi="Calibri" w:cs="Calibri"/>
          <w:lang w:val="ca-ES" w:eastAsia="es-ES"/>
        </w:rPr>
        <w:t>, i per això és més aprofitada per ovelles que per vaques</w:t>
      </w:r>
      <w:r w:rsidR="00516E70" w:rsidRPr="00A52DDE">
        <w:rPr>
          <w:rFonts w:ascii="Calibri" w:hAnsi="Calibri" w:cs="Calibri"/>
          <w:bCs/>
          <w:iCs/>
          <w:lang w:val="ca-ES"/>
        </w:rPr>
        <w:t xml:space="preserve">. </w:t>
      </w:r>
      <w:r w:rsidRPr="00A52DDE">
        <w:rPr>
          <w:rFonts w:ascii="Calibri" w:hAnsi="Calibri" w:cs="Calibri"/>
          <w:bCs/>
          <w:iCs/>
          <w:lang w:val="ca-ES"/>
        </w:rPr>
        <w:t>No obstant,</w:t>
      </w:r>
      <w:r w:rsidR="00516E70" w:rsidRPr="00A52DDE">
        <w:rPr>
          <w:rFonts w:ascii="Calibri" w:hAnsi="Calibri" w:cs="Calibri"/>
          <w:bCs/>
          <w:iCs/>
          <w:lang w:val="ca-ES"/>
        </w:rPr>
        <w:t xml:space="preserve"> hi ha </w:t>
      </w:r>
      <w:r w:rsidR="00516E70" w:rsidRPr="00A52DDE">
        <w:rPr>
          <w:rFonts w:ascii="Calibri" w:hAnsi="Calibri" w:cs="Calibri"/>
          <w:bCs/>
          <w:iCs/>
          <w:lang w:val="ca-ES"/>
        </w:rPr>
        <w:t>pastures que, en el seu conjunt, poden resultar un millor aliment pels animals</w:t>
      </w:r>
      <w:r w:rsidR="005347B3">
        <w:rPr>
          <w:rFonts w:ascii="Calibri" w:hAnsi="Calibri" w:cs="Calibri"/>
          <w:bCs/>
          <w:iCs/>
          <w:lang w:val="ca-ES"/>
        </w:rPr>
        <w:t xml:space="preserve"> tot i no trobar-hi regalíssia. L</w:t>
      </w:r>
      <w:r w:rsidRPr="00A52DDE">
        <w:rPr>
          <w:rFonts w:ascii="Calibri" w:hAnsi="Calibri" w:cs="Calibri"/>
          <w:bCs/>
          <w:iCs/>
          <w:lang w:val="ca-ES"/>
        </w:rPr>
        <w:t xml:space="preserve">es persones entrevistades destaquen la </w:t>
      </w:r>
      <w:r w:rsidR="005347B3" w:rsidRPr="00A52DDE">
        <w:rPr>
          <w:rFonts w:ascii="Calibri" w:hAnsi="Calibri" w:cs="Calibri"/>
          <w:bCs/>
          <w:iCs/>
          <w:lang w:val="ca-ES"/>
        </w:rPr>
        <w:t>importància</w:t>
      </w:r>
      <w:r w:rsidRPr="00A52DDE">
        <w:rPr>
          <w:rFonts w:ascii="Calibri" w:hAnsi="Calibri" w:cs="Calibri"/>
          <w:bCs/>
          <w:iCs/>
          <w:lang w:val="ca-ES"/>
        </w:rPr>
        <w:t xml:space="preserve"> de la </w:t>
      </w:r>
      <w:r w:rsidR="005347B3" w:rsidRPr="00A52DDE">
        <w:rPr>
          <w:rFonts w:ascii="Calibri" w:hAnsi="Calibri" w:cs="Calibri"/>
          <w:bCs/>
          <w:iCs/>
          <w:lang w:val="ca-ES"/>
        </w:rPr>
        <w:t>diversitat</w:t>
      </w:r>
      <w:r w:rsidRPr="00A52DDE">
        <w:rPr>
          <w:rFonts w:ascii="Calibri" w:hAnsi="Calibri" w:cs="Calibri"/>
          <w:bCs/>
          <w:iCs/>
          <w:lang w:val="ca-ES"/>
        </w:rPr>
        <w:t xml:space="preserve"> d’espècies a les zones de pastura i que són els propis animals que trien les que més els agraden</w:t>
      </w:r>
      <w:r w:rsidR="004B2C18">
        <w:rPr>
          <w:rFonts w:ascii="Calibri" w:hAnsi="Calibri" w:cs="Calibri"/>
          <w:bCs/>
          <w:iCs/>
          <w:lang w:val="ca-ES"/>
        </w:rPr>
        <w:t xml:space="preserve">. Igualment, el moment </w:t>
      </w:r>
      <w:proofErr w:type="spellStart"/>
      <w:r w:rsidR="004B2C18">
        <w:rPr>
          <w:rFonts w:ascii="Calibri" w:hAnsi="Calibri" w:cs="Calibri"/>
          <w:bCs/>
          <w:iCs/>
          <w:lang w:val="ca-ES"/>
        </w:rPr>
        <w:t>d’aproftar-les</w:t>
      </w:r>
      <w:proofErr w:type="spellEnd"/>
      <w:r w:rsidR="004B2C18">
        <w:rPr>
          <w:rFonts w:ascii="Calibri" w:hAnsi="Calibri" w:cs="Calibri"/>
          <w:bCs/>
          <w:iCs/>
          <w:lang w:val="ca-ES"/>
        </w:rPr>
        <w:t xml:space="preserve"> en determina en gran part la seva qualitat i conveniència pels ramats. El coneixement, per tant, va més enllà del nivell d’espècie i contempla altres característiques, com es comenta al següent punt. </w:t>
      </w:r>
    </w:p>
    <w:p w:rsidR="005A47C6" w:rsidRPr="00A52DDE" w:rsidRDefault="005A47C6"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A47C6" w:rsidRPr="008F7B08" w:rsidRDefault="00AF6A51"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u w:val="single"/>
          <w:lang w:val="ca-ES"/>
        </w:rPr>
      </w:pPr>
      <w:r w:rsidRPr="008F7B08">
        <w:rPr>
          <w:rFonts w:ascii="Calibri" w:hAnsi="Calibri" w:cs="Calibri"/>
          <w:bCs/>
          <w:iCs/>
          <w:u w:val="single"/>
          <w:lang w:val="ca-ES"/>
        </w:rPr>
        <w:t>C</w:t>
      </w:r>
      <w:r w:rsidR="004552D5" w:rsidRPr="008F7B08">
        <w:rPr>
          <w:rFonts w:ascii="Calibri" w:hAnsi="Calibri" w:cs="Calibri"/>
          <w:bCs/>
          <w:iCs/>
          <w:u w:val="single"/>
          <w:lang w:val="ca-ES"/>
        </w:rPr>
        <w:t>aracterístiques i qualitat de pastures</w:t>
      </w:r>
      <w:r w:rsidR="00B44C2E" w:rsidRPr="008F7B08">
        <w:rPr>
          <w:rFonts w:ascii="Calibri" w:hAnsi="Calibri" w:cs="Calibri"/>
          <w:bCs/>
          <w:iCs/>
          <w:u w:val="single"/>
          <w:lang w:val="ca-ES"/>
        </w:rPr>
        <w:t>: coneixement territorial i indicadors de qualitat</w:t>
      </w:r>
    </w:p>
    <w:p w:rsidR="005A47C6" w:rsidRPr="00A52DDE" w:rsidRDefault="00B44C2E"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Les ramaderes i ramaders disposen de diferents eines per avaluar la qualitat i condicions d’una determinada </w:t>
      </w:r>
      <w:r w:rsidRPr="00A52DDE">
        <w:rPr>
          <w:rFonts w:ascii="Calibri" w:hAnsi="Calibri" w:cs="Calibri"/>
          <w:bCs/>
          <w:iCs/>
          <w:lang w:val="ca-ES"/>
        </w:rPr>
        <w:t>zona de pastures. A nivell territorial, hi ha zones “condicionades” a una millor o pitjor qualitat. Característiques com la exposició al sol, el tipus de substrat</w:t>
      </w:r>
      <w:r w:rsidR="00464E55">
        <w:rPr>
          <w:rFonts w:ascii="Calibri" w:hAnsi="Calibri" w:cs="Calibri"/>
          <w:bCs/>
          <w:iCs/>
          <w:lang w:val="ca-ES"/>
        </w:rPr>
        <w:t xml:space="preserve"> en determinen la qualitat</w:t>
      </w:r>
    </w:p>
    <w:p w:rsidR="00B44C2E" w:rsidRPr="00A52DDE" w:rsidRDefault="00B44C2E"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A la vegada, hi ha una </w:t>
      </w:r>
      <w:r w:rsidR="005C0DC9" w:rsidRPr="00A52DDE">
        <w:rPr>
          <w:rFonts w:ascii="Calibri" w:hAnsi="Calibri" w:cs="Calibri"/>
          <w:bCs/>
          <w:iCs/>
          <w:lang w:val="ca-ES"/>
        </w:rPr>
        <w:t>sèrie</w:t>
      </w:r>
      <w:r w:rsidRPr="00A52DDE">
        <w:rPr>
          <w:rFonts w:ascii="Calibri" w:hAnsi="Calibri" w:cs="Calibri"/>
          <w:bCs/>
          <w:iCs/>
          <w:lang w:val="ca-ES"/>
        </w:rPr>
        <w:t xml:space="preserve"> d’indicadors, que permeten tenir una impressió ràpida de la qualitat de les pastures, més enllà dels condicionants geogràfics generals o de la pre</w:t>
      </w:r>
      <w:r w:rsidR="008F7B08">
        <w:rPr>
          <w:rFonts w:ascii="Calibri" w:hAnsi="Calibri" w:cs="Calibri"/>
          <w:bCs/>
          <w:iCs/>
          <w:lang w:val="ca-ES"/>
        </w:rPr>
        <w:t>s</w:t>
      </w:r>
      <w:r w:rsidRPr="00A52DDE">
        <w:rPr>
          <w:rFonts w:ascii="Calibri" w:hAnsi="Calibri" w:cs="Calibri"/>
          <w:bCs/>
          <w:iCs/>
          <w:lang w:val="ca-ES"/>
        </w:rPr>
        <w:t>ència d’espècies en particular.. El color de la pastura, com més fosc, millor, és un criteri generalitzat, que aporta informació.</w:t>
      </w:r>
    </w:p>
    <w:p w:rsidR="003106EB" w:rsidRDefault="003106EB"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Es mostra important també el moment d’aprofitar una pastura, ja sigui per péixer o per dallar i guardar. El moment òptim és quan la pastura està creixent, quan és més nutritiva pels animals. Fins i tot, es prefereix fer l’aprofitament abans del creixement complet, tot i perdre quantitat de pastura, sobretot pel dall</w:t>
      </w:r>
      <w:r w:rsidR="008F7B08">
        <w:rPr>
          <w:rFonts w:ascii="Calibri" w:hAnsi="Calibri" w:cs="Calibri"/>
          <w:bCs/>
          <w:iCs/>
          <w:lang w:val="ca-ES"/>
        </w:rPr>
        <w:t>:</w:t>
      </w:r>
    </w:p>
    <w:p w:rsidR="008F7B08" w:rsidRPr="00A52DDE" w:rsidRDefault="008F7B08"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35048F" w:rsidRPr="00AF6A51" w:rsidRDefault="00AF6A51"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Cs/>
          <w:i/>
          <w:lang w:val="ca-ES"/>
        </w:rPr>
      </w:pPr>
      <w:r w:rsidRPr="00AF6A51">
        <w:rPr>
          <w:rFonts w:ascii="Calibri" w:hAnsi="Calibri" w:cs="Calibri"/>
          <w:bCs/>
          <w:i/>
          <w:lang w:val="ca-ES"/>
        </w:rPr>
        <w:t xml:space="preserve">P: </w:t>
      </w:r>
      <w:r w:rsidR="0035048F" w:rsidRPr="00AF6A51">
        <w:rPr>
          <w:rFonts w:ascii="Calibri" w:hAnsi="Calibri" w:cs="Calibri"/>
          <w:bCs/>
          <w:i/>
          <w:lang w:val="ca-ES"/>
        </w:rPr>
        <w:t>Què ha de tenir una pastura per ser bona?</w:t>
      </w:r>
    </w:p>
    <w:p w:rsidR="0035048F" w:rsidRPr="0035048F" w:rsidRDefault="00AF6A51"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F6A51">
        <w:rPr>
          <w:rFonts w:ascii="Calibri" w:hAnsi="Calibri" w:cs="Calibri"/>
          <w:i/>
          <w:lang w:val="ca-ES"/>
        </w:rPr>
        <w:t xml:space="preserve">R: </w:t>
      </w:r>
      <w:r w:rsidR="0035048F" w:rsidRPr="00AF6A51">
        <w:rPr>
          <w:rFonts w:ascii="Calibri" w:hAnsi="Calibri" w:cs="Calibri"/>
          <w:i/>
          <w:lang w:val="ca-ES"/>
        </w:rPr>
        <w:t xml:space="preserve">Ha de ser... melgó, </w:t>
      </w:r>
      <w:proofErr w:type="spellStart"/>
      <w:r w:rsidR="0035048F" w:rsidRPr="00AF6A51">
        <w:rPr>
          <w:rFonts w:ascii="Calibri" w:hAnsi="Calibri" w:cs="Calibri"/>
          <w:i/>
          <w:lang w:val="ca-ES"/>
        </w:rPr>
        <w:t>trèfola</w:t>
      </w:r>
      <w:proofErr w:type="spellEnd"/>
      <w:r w:rsidR="0035048F" w:rsidRPr="00AF6A51">
        <w:rPr>
          <w:rFonts w:ascii="Calibri" w:hAnsi="Calibri" w:cs="Calibri"/>
          <w:i/>
          <w:lang w:val="ca-ES"/>
        </w:rPr>
        <w:t xml:space="preserve">, xicoia. Depèn de l’espècie. A la muntanya de </w:t>
      </w:r>
      <w:proofErr w:type="spellStart"/>
      <w:r w:rsidR="0035048F" w:rsidRPr="00AF6A51">
        <w:rPr>
          <w:rFonts w:ascii="Calibri" w:hAnsi="Calibri" w:cs="Calibri"/>
          <w:i/>
          <w:lang w:val="ca-ES"/>
        </w:rPr>
        <w:t>Llessui</w:t>
      </w:r>
      <w:proofErr w:type="spellEnd"/>
      <w:r w:rsidR="0035048F" w:rsidRPr="00AF6A51">
        <w:rPr>
          <w:rFonts w:ascii="Calibri" w:hAnsi="Calibri" w:cs="Calibri"/>
          <w:i/>
          <w:lang w:val="ca-ES"/>
        </w:rPr>
        <w:t xml:space="preserve"> ara hi ha un herbatge molt bo, </w:t>
      </w:r>
      <w:proofErr w:type="spellStart"/>
      <w:r w:rsidR="0035048F" w:rsidRPr="00AF6A51">
        <w:rPr>
          <w:rFonts w:ascii="Calibri" w:hAnsi="Calibri" w:cs="Calibri"/>
          <w:i/>
          <w:lang w:val="ca-ES"/>
        </w:rPr>
        <w:t>perque</w:t>
      </w:r>
      <w:proofErr w:type="spellEnd"/>
      <w:r w:rsidR="0035048F" w:rsidRPr="00AF6A51">
        <w:rPr>
          <w:rFonts w:ascii="Calibri" w:hAnsi="Calibri" w:cs="Calibri"/>
          <w:i/>
          <w:lang w:val="ca-ES"/>
        </w:rPr>
        <w:t xml:space="preserve"> es molt solà. La muntanya de </w:t>
      </w:r>
      <w:proofErr w:type="spellStart"/>
      <w:r w:rsidR="0035048F" w:rsidRPr="00AF6A51">
        <w:rPr>
          <w:rFonts w:ascii="Calibri" w:hAnsi="Calibri" w:cs="Calibri"/>
          <w:i/>
          <w:lang w:val="ca-ES"/>
        </w:rPr>
        <w:t>Llessui</w:t>
      </w:r>
      <w:proofErr w:type="spellEnd"/>
      <w:r w:rsidR="0035048F" w:rsidRPr="00AF6A51">
        <w:rPr>
          <w:rFonts w:ascii="Calibri" w:hAnsi="Calibri" w:cs="Calibri"/>
          <w:i/>
          <w:lang w:val="ca-ES"/>
        </w:rPr>
        <w:t xml:space="preserve"> no té res a veure amb la </w:t>
      </w:r>
      <w:proofErr w:type="spellStart"/>
      <w:r w:rsidR="0035048F" w:rsidRPr="00AF6A51">
        <w:rPr>
          <w:rFonts w:ascii="Calibri" w:hAnsi="Calibri" w:cs="Calibri"/>
          <w:i/>
          <w:lang w:val="ca-ES"/>
        </w:rPr>
        <w:t>d’Espui</w:t>
      </w:r>
      <w:proofErr w:type="spellEnd"/>
      <w:r w:rsidR="0035048F" w:rsidRPr="00AF6A51">
        <w:rPr>
          <w:rFonts w:ascii="Calibri" w:hAnsi="Calibri" w:cs="Calibri"/>
          <w:i/>
          <w:lang w:val="ca-ES"/>
        </w:rPr>
        <w:t>, que en diuen la vall Fosca, no hi entra el sol. Aquí, la majoria del llocs a l’estiu hi dona molt el sol, aquella herba que ha pujat amb aigua i sol té molt més valor que aquella altra que ha estat en una obaga. I quan l’herba, com deia el meu</w:t>
      </w:r>
      <w:r w:rsidR="0035048F" w:rsidRPr="0035048F">
        <w:rPr>
          <w:rFonts w:ascii="Calibri" w:hAnsi="Calibri" w:cs="Calibri"/>
          <w:i/>
          <w:lang w:val="ca-ES"/>
        </w:rPr>
        <w:t xml:space="preserve"> pare, a la primavera quan comencen a pujar les herbes, són totes bones, perquè al principi tenen tota la força; però al moment que es fan altes, hi ha herba que és més bona i herba que és menys bona. Per què ho deia? Perquè quan </w:t>
      </w:r>
      <w:r w:rsidR="0035048F" w:rsidRPr="0035048F">
        <w:rPr>
          <w:rFonts w:ascii="Calibri" w:hAnsi="Calibri" w:cs="Calibri"/>
          <w:i/>
          <w:lang w:val="ca-ES"/>
        </w:rPr>
        <w:lastRenderedPageBreak/>
        <w:t xml:space="preserve">comença a brollar i les ovelles no estan </w:t>
      </w:r>
      <w:proofErr w:type="spellStart"/>
      <w:r w:rsidR="0035048F" w:rsidRPr="0035048F">
        <w:rPr>
          <w:rFonts w:ascii="Calibri" w:hAnsi="Calibri" w:cs="Calibri"/>
          <w:i/>
          <w:lang w:val="ca-ES"/>
        </w:rPr>
        <w:t>assangades</w:t>
      </w:r>
      <w:proofErr w:type="spellEnd"/>
      <w:r w:rsidR="0035048F" w:rsidRPr="0035048F">
        <w:rPr>
          <w:rFonts w:ascii="Calibri" w:hAnsi="Calibri" w:cs="Calibri"/>
          <w:i/>
          <w:lang w:val="ca-ES"/>
        </w:rPr>
        <w:t xml:space="preserve">, tenen la sang morta de </w:t>
      </w:r>
      <w:proofErr w:type="spellStart"/>
      <w:r w:rsidR="0035048F" w:rsidRPr="0035048F">
        <w:rPr>
          <w:rFonts w:ascii="Calibri" w:hAnsi="Calibri" w:cs="Calibri"/>
          <w:i/>
          <w:lang w:val="ca-ES"/>
        </w:rPr>
        <w:t>l’hivern</w:t>
      </w:r>
      <w:proofErr w:type="spellEnd"/>
      <w:r w:rsidR="0035048F" w:rsidRPr="0035048F">
        <w:rPr>
          <w:rFonts w:ascii="Calibri" w:hAnsi="Calibri" w:cs="Calibri"/>
          <w:i/>
          <w:lang w:val="ca-ES"/>
        </w:rPr>
        <w:t>, s’ho mengen tot en aquell moment. I si són herbes de les dolentes no es botiran, pots anar tranquil. Ho has de veure abans si hi ha perill.</w:t>
      </w:r>
    </w:p>
    <w:p w:rsidR="0035048F" w:rsidRPr="0035048F" w:rsidRDefault="0035048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rPr>
      </w:pPr>
      <w:proofErr w:type="spellStart"/>
      <w:r>
        <w:rPr>
          <w:rFonts w:ascii="Calibri" w:hAnsi="Calibri" w:cs="Calibri"/>
        </w:rPr>
        <w:t>Safalla</w:t>
      </w:r>
      <w:proofErr w:type="spellEnd"/>
    </w:p>
    <w:p w:rsidR="00B44C2E" w:rsidRPr="00A52DDE" w:rsidRDefault="00B44C2E"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A47C6" w:rsidRPr="008F7B08" w:rsidRDefault="004552D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u w:val="single"/>
          <w:lang w:val="ca-ES"/>
        </w:rPr>
      </w:pPr>
      <w:r w:rsidRPr="008F7B08">
        <w:rPr>
          <w:rFonts w:ascii="Calibri" w:hAnsi="Calibri" w:cs="Calibri"/>
          <w:bCs/>
          <w:iCs/>
          <w:u w:val="single"/>
          <w:lang w:val="ca-ES"/>
        </w:rPr>
        <w:t>La estacionalitat i el moment òptim d’aprofitament</w:t>
      </w:r>
    </w:p>
    <w:p w:rsidR="00300C53" w:rsidRPr="00A52DDE" w:rsidRDefault="005A47C6"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A més dels punts ja exposats, sobre qualitat a nivell d’espècies i de parts del territori, </w:t>
      </w:r>
      <w:r w:rsidR="006E3EE0" w:rsidRPr="00A52DDE">
        <w:rPr>
          <w:rFonts w:ascii="Calibri" w:hAnsi="Calibri" w:cs="Calibri"/>
          <w:bCs/>
          <w:iCs/>
          <w:lang w:val="ca-ES"/>
        </w:rPr>
        <w:t xml:space="preserve">el moment en que se’n fa ús és igualment rellevant. </w:t>
      </w:r>
      <w:r w:rsidR="00300C53" w:rsidRPr="00A52DDE">
        <w:rPr>
          <w:rFonts w:ascii="Calibri" w:hAnsi="Calibri" w:cs="Calibri"/>
          <w:bCs/>
          <w:iCs/>
          <w:lang w:val="ca-ES"/>
        </w:rPr>
        <w:t>La estacionalitat juga un paper molt important a l’hora d’aprofitar correctament les pastures com a principal recurs alimentari dels ramats. Més enllà d’estacions bones o dolentes a nivell meteorològic, que condicionen la quantitat i qualitat de pastura (com es comenta al principi del present apartat), aplicar les pràctiques d’ús i gestió en el moment adequat és determinant.</w:t>
      </w:r>
    </w:p>
    <w:p w:rsidR="00E15925" w:rsidRDefault="006E3EE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No tan sols pastures que puguin ser aprofitades una determinada època de l’any, com passa amb les de muntanya, sinó pràctiques de gestió </w:t>
      </w:r>
      <w:r w:rsidR="00300C53" w:rsidRPr="00A52DDE">
        <w:rPr>
          <w:rFonts w:ascii="Calibri" w:hAnsi="Calibri" w:cs="Calibri"/>
          <w:bCs/>
          <w:iCs/>
          <w:lang w:val="ca-ES"/>
        </w:rPr>
        <w:t xml:space="preserve">activa </w:t>
      </w:r>
      <w:r w:rsidRPr="00A52DDE">
        <w:rPr>
          <w:rFonts w:ascii="Calibri" w:hAnsi="Calibri" w:cs="Calibri"/>
          <w:bCs/>
          <w:iCs/>
          <w:lang w:val="ca-ES"/>
        </w:rPr>
        <w:t>i condicions que poden afavorir o de</w:t>
      </w:r>
      <w:r w:rsidR="00E15925">
        <w:rPr>
          <w:rFonts w:ascii="Calibri" w:hAnsi="Calibri" w:cs="Calibri"/>
          <w:bCs/>
          <w:iCs/>
          <w:lang w:val="ca-ES"/>
        </w:rPr>
        <w:t>saconsellar l’aprofitament:</w:t>
      </w:r>
    </w:p>
    <w:p w:rsidR="00E15925" w:rsidRPr="00E15925" w:rsidRDefault="00E1592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E15925">
        <w:rPr>
          <w:rFonts w:ascii="Calibri" w:hAnsi="Calibri" w:cs="Calibri"/>
          <w:i/>
          <w:lang w:val="ca-ES"/>
        </w:rPr>
        <w:t xml:space="preserve">A veure, a la muntanya quan hi vas, que hi ha el melgó, quan treu la flor que la fa blanca, o la </w:t>
      </w:r>
      <w:proofErr w:type="spellStart"/>
      <w:r w:rsidRPr="00E15925">
        <w:rPr>
          <w:rFonts w:ascii="Calibri" w:hAnsi="Calibri" w:cs="Calibri"/>
          <w:i/>
          <w:lang w:val="ca-ES"/>
        </w:rPr>
        <w:t>trèfola</w:t>
      </w:r>
      <w:proofErr w:type="spellEnd"/>
      <w:r w:rsidRPr="00E15925">
        <w:rPr>
          <w:rFonts w:ascii="Calibri" w:hAnsi="Calibri" w:cs="Calibri"/>
          <w:i/>
          <w:lang w:val="ca-ES"/>
        </w:rPr>
        <w:t xml:space="preserve"> quan ja té la flor, aquestes dos una vegada florides ja no fan mal, però si arribes allà i el melgó i la </w:t>
      </w:r>
      <w:proofErr w:type="spellStart"/>
      <w:r w:rsidRPr="00E15925">
        <w:rPr>
          <w:rFonts w:ascii="Calibri" w:hAnsi="Calibri" w:cs="Calibri"/>
          <w:i/>
          <w:lang w:val="ca-ES"/>
        </w:rPr>
        <w:t>trèfola</w:t>
      </w:r>
      <w:proofErr w:type="spellEnd"/>
      <w:r w:rsidRPr="00E15925">
        <w:rPr>
          <w:rFonts w:ascii="Calibri" w:hAnsi="Calibri" w:cs="Calibri"/>
          <w:i/>
          <w:lang w:val="ca-ES"/>
        </w:rPr>
        <w:t xml:space="preserve"> encara no són florits, a no ser que ja tinguis les ovelles molt herbades, que ja vinguin preparades del mes de març... la primavera és una preparació. Quan es comença a fer bé el terreny, hi ha vegades que faig que mengin poc. Més val menjar poc i pair bé. Si te’n vas a un camp d’alfals i les deixes menjar el que volen et quedaràs sense ovelles.</w:t>
      </w:r>
    </w:p>
    <w:p w:rsidR="00E15925" w:rsidRPr="00E15925" w:rsidRDefault="00E15925"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bCs/>
          <w:iCs/>
        </w:rPr>
      </w:pPr>
      <w:proofErr w:type="spellStart"/>
      <w:r>
        <w:rPr>
          <w:rFonts w:ascii="Calibri" w:hAnsi="Calibri" w:cs="Calibri"/>
        </w:rPr>
        <w:t>Safalla</w:t>
      </w:r>
      <w:proofErr w:type="spellEnd"/>
    </w:p>
    <w:p w:rsidR="00E15925" w:rsidRDefault="00E1592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300C53" w:rsidRPr="00A52DDE" w:rsidRDefault="00300C53"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On es fan notar més les bones pràctiques és en la gestió dels prats: mantenir-los oberts amb cremes controlades a matolls durant </w:t>
      </w:r>
      <w:proofErr w:type="spellStart"/>
      <w:r w:rsidRPr="00A52DDE">
        <w:rPr>
          <w:rFonts w:ascii="Calibri" w:hAnsi="Calibri" w:cs="Calibri"/>
          <w:bCs/>
          <w:iCs/>
          <w:lang w:val="ca-ES"/>
        </w:rPr>
        <w:t>l’hivern</w:t>
      </w:r>
      <w:proofErr w:type="spellEnd"/>
      <w:r w:rsidRPr="00A52DDE">
        <w:rPr>
          <w:rFonts w:ascii="Calibri" w:hAnsi="Calibri" w:cs="Calibri"/>
          <w:bCs/>
          <w:iCs/>
          <w:lang w:val="ca-ES"/>
        </w:rPr>
        <w:t xml:space="preserve"> (avui en dia una pràctica en gran retrocés), bogar-los o guardar-los dels ramats i preparar-los per poder-ne treure el màxim rendiment amb el dall, així com posar-hi de nou els animals per aprofitar-ne les restes del dall</w:t>
      </w:r>
      <w:r w:rsidR="00433FA0" w:rsidRPr="00A52DDE">
        <w:rPr>
          <w:rFonts w:ascii="Calibri" w:hAnsi="Calibri" w:cs="Calibri"/>
          <w:bCs/>
          <w:iCs/>
          <w:lang w:val="ca-ES"/>
        </w:rPr>
        <w:t>.</w:t>
      </w:r>
      <w:r w:rsidR="003370D3" w:rsidRPr="00A52DDE">
        <w:rPr>
          <w:rFonts w:ascii="Calibri" w:hAnsi="Calibri" w:cs="Calibri"/>
          <w:bCs/>
          <w:iCs/>
          <w:lang w:val="ca-ES"/>
        </w:rPr>
        <w:t xml:space="preserve"> Igualment, seguir una lògica d’aprofitament basada en el seu òptim vegetatiu, iniciant a la primavera l’aprofitament pels prats a menys alçada o més exposats a la solana i </w:t>
      </w:r>
      <w:r w:rsidR="008F7B08">
        <w:rPr>
          <w:rFonts w:ascii="Calibri" w:hAnsi="Calibri" w:cs="Calibri"/>
          <w:bCs/>
          <w:iCs/>
          <w:lang w:val="ca-ES"/>
        </w:rPr>
        <w:t>a</w:t>
      </w:r>
      <w:r w:rsidR="003370D3" w:rsidRPr="00A52DDE">
        <w:rPr>
          <w:rFonts w:ascii="Calibri" w:hAnsi="Calibri" w:cs="Calibri"/>
          <w:bCs/>
          <w:iCs/>
          <w:lang w:val="ca-ES"/>
        </w:rPr>
        <w:t>cabar el cicle, a finals de tardor i hivern, en aquests mateixos.</w:t>
      </w:r>
    </w:p>
    <w:p w:rsidR="00300C53" w:rsidRPr="00E15925" w:rsidRDefault="00300C53"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lastRenderedPageBreak/>
        <w:t>Per exemple</w:t>
      </w:r>
      <w:r w:rsidR="006E3EE0" w:rsidRPr="00A52DDE">
        <w:rPr>
          <w:rFonts w:ascii="Calibri" w:hAnsi="Calibri" w:cs="Calibri"/>
          <w:bCs/>
          <w:iCs/>
          <w:lang w:val="ca-ES"/>
        </w:rPr>
        <w:t>, es recull que l’herba recollida en el segon dall és més nutritiva, per ser la que rep més nutrients a través de l’abonament del camps</w:t>
      </w:r>
      <w:r w:rsidR="00E15925">
        <w:rPr>
          <w:rFonts w:ascii="Calibri" w:hAnsi="Calibri" w:cs="Calibri"/>
          <w:bCs/>
          <w:iCs/>
          <w:lang w:val="ca-ES"/>
        </w:rPr>
        <w:t xml:space="preserve">. </w:t>
      </w:r>
      <w:r w:rsidRPr="00A52DDE">
        <w:rPr>
          <w:rFonts w:ascii="Calibri" w:hAnsi="Calibri" w:cs="Calibri"/>
          <w:bCs/>
          <w:iCs/>
          <w:lang w:val="ca-ES"/>
        </w:rPr>
        <w:t xml:space="preserve">O que en èpoques de pluges o de desgel és recomanable no deixar-hi </w:t>
      </w:r>
      <w:r w:rsidR="00433FA0" w:rsidRPr="00A52DDE">
        <w:rPr>
          <w:rFonts w:ascii="Calibri" w:hAnsi="Calibri" w:cs="Calibri"/>
          <w:bCs/>
          <w:iCs/>
          <w:lang w:val="ca-ES"/>
        </w:rPr>
        <w:t>les vaques, que trepitgen el fang i malmeten el sòl, impedint el creixement de vegetació (Jordi Marxant, Gestió de prats)</w:t>
      </w:r>
      <w:r w:rsidR="005347B3">
        <w:rPr>
          <w:rFonts w:ascii="Calibri" w:hAnsi="Calibri" w:cs="Calibri"/>
          <w:bCs/>
          <w:iCs/>
          <w:lang w:val="ca-ES"/>
        </w:rPr>
        <w:t>.</w:t>
      </w:r>
    </w:p>
    <w:p w:rsidR="00CD65A7" w:rsidRDefault="0013101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E15925">
        <w:rPr>
          <w:rFonts w:ascii="Calibri" w:hAnsi="Calibri" w:cs="Calibri"/>
          <w:bCs/>
          <w:iCs/>
          <w:lang w:val="ca-ES"/>
        </w:rPr>
        <w:t xml:space="preserve">Pel que fa a </w:t>
      </w:r>
      <w:r w:rsidR="00CD65A7">
        <w:rPr>
          <w:rFonts w:ascii="Calibri" w:hAnsi="Calibri" w:cs="Calibri"/>
          <w:bCs/>
          <w:iCs/>
          <w:lang w:val="ca-ES"/>
        </w:rPr>
        <w:t>l</w:t>
      </w:r>
      <w:r w:rsidRPr="00E15925">
        <w:rPr>
          <w:rFonts w:ascii="Calibri" w:hAnsi="Calibri" w:cs="Calibri"/>
          <w:bCs/>
          <w:iCs/>
          <w:lang w:val="ca-ES"/>
        </w:rPr>
        <w:t xml:space="preserve">a qualitat de les pastures, el coneixement distingeix diferents escales a partir de les quals definir l’aliment de millor o pitjor qualitat: a nivell d’espècies, hi ha plantes més nutritives que altres; a escala local, les zones de solana, obaga, més o menys pendent o més o menys humides; a escala regional, les zones del Pallars que tenen millors pastures. </w:t>
      </w:r>
      <w:r w:rsidR="00E14864" w:rsidRPr="00E15925">
        <w:rPr>
          <w:rFonts w:ascii="Calibri" w:hAnsi="Calibri" w:cs="Calibri"/>
          <w:bCs/>
          <w:iCs/>
          <w:lang w:val="ca-ES"/>
        </w:rPr>
        <w:t xml:space="preserve">Es recull </w:t>
      </w:r>
      <w:r w:rsidRPr="00E15925">
        <w:rPr>
          <w:rFonts w:ascii="Calibri" w:hAnsi="Calibri" w:cs="Calibri"/>
          <w:bCs/>
          <w:iCs/>
          <w:lang w:val="ca-ES"/>
        </w:rPr>
        <w:t xml:space="preserve">així </w:t>
      </w:r>
      <w:r w:rsidR="00E14864" w:rsidRPr="00E15925">
        <w:rPr>
          <w:rFonts w:ascii="Calibri" w:hAnsi="Calibri" w:cs="Calibri"/>
          <w:bCs/>
          <w:iCs/>
          <w:lang w:val="ca-ES"/>
        </w:rPr>
        <w:t>un coneixement de la qualitat de les zones, sent en general la solana la que conté pastures de millor qualitat. A escala de vall, es distingeix</w:t>
      </w:r>
      <w:r w:rsidR="00E14864" w:rsidRPr="00A52DDE">
        <w:rPr>
          <w:rFonts w:ascii="Calibri" w:hAnsi="Calibri" w:cs="Calibri"/>
          <w:bCs/>
          <w:iCs/>
          <w:lang w:val="ca-ES"/>
        </w:rPr>
        <w:t xml:space="preserve"> </w:t>
      </w:r>
      <w:r w:rsidR="00E14864" w:rsidRPr="00A52DDE">
        <w:rPr>
          <w:rFonts w:ascii="Calibri" w:hAnsi="Calibri" w:cs="Calibri"/>
          <w:bCs/>
          <w:iCs/>
          <w:lang w:val="ca-ES"/>
        </w:rPr>
        <w:t xml:space="preserve">el marge dret de la vall, </w:t>
      </w:r>
      <w:r w:rsidR="00E14864" w:rsidRPr="00107BD5">
        <w:rPr>
          <w:rFonts w:ascii="Calibri" w:hAnsi="Calibri" w:cs="Calibri"/>
          <w:bCs/>
          <w:iCs/>
          <w:lang w:val="ca-ES"/>
        </w:rPr>
        <w:t>seguint un eix Nord est – Sud oest, millor que el marge esquerra, per qüestions d’orientació i insol</w:t>
      </w:r>
      <w:r w:rsidR="00614C3F" w:rsidRPr="00107BD5">
        <w:rPr>
          <w:rFonts w:ascii="Calibri" w:hAnsi="Calibri" w:cs="Calibri"/>
          <w:bCs/>
          <w:iCs/>
          <w:lang w:val="ca-ES"/>
        </w:rPr>
        <w:t>ació (</w:t>
      </w:r>
      <w:proofErr w:type="spellStart"/>
      <w:r w:rsidR="00614C3F" w:rsidRPr="00107BD5">
        <w:rPr>
          <w:rFonts w:ascii="Calibri" w:hAnsi="Calibri" w:cs="Calibri"/>
          <w:bCs/>
          <w:iCs/>
          <w:lang w:val="ca-ES"/>
        </w:rPr>
        <w:t>Safalla</w:t>
      </w:r>
      <w:proofErr w:type="spellEnd"/>
      <w:r w:rsidR="00614C3F" w:rsidRPr="00107BD5">
        <w:rPr>
          <w:rFonts w:ascii="Calibri" w:hAnsi="Calibri" w:cs="Calibri"/>
          <w:bCs/>
          <w:iCs/>
          <w:lang w:val="ca-ES"/>
        </w:rPr>
        <w:t>...).</w:t>
      </w:r>
      <w:r w:rsidR="00614C3F" w:rsidRPr="00A52DDE">
        <w:rPr>
          <w:rFonts w:ascii="Calibri" w:hAnsi="Calibri" w:cs="Calibri"/>
          <w:bCs/>
          <w:iCs/>
          <w:lang w:val="ca-ES"/>
        </w:rPr>
        <w:t xml:space="preserve"> Amb perspectiva històrica, també s’atribueix més productivitat del terreny a les parts que anteriorment es cultivaven </w:t>
      </w:r>
      <w:r w:rsidR="00614C3F" w:rsidRPr="00A52DDE">
        <w:rPr>
          <w:rFonts w:ascii="Calibri" w:hAnsi="Calibri" w:cs="Calibri"/>
          <w:bCs/>
          <w:i/>
          <w:iCs/>
          <w:lang w:val="ca-ES"/>
        </w:rPr>
        <w:t xml:space="preserve">(Coneixement de </w:t>
      </w:r>
      <w:r w:rsidR="00614C3F" w:rsidRPr="00A52DDE">
        <w:rPr>
          <w:rFonts w:ascii="Calibri" w:hAnsi="Calibri" w:cs="Calibri"/>
          <w:bCs/>
          <w:i/>
          <w:iCs/>
          <w:lang w:val="ca-ES"/>
        </w:rPr>
        <w:t xml:space="preserve">plantes, </w:t>
      </w:r>
      <w:proofErr w:type="spellStart"/>
      <w:r w:rsidR="00614C3F" w:rsidRPr="00A52DDE">
        <w:rPr>
          <w:rFonts w:ascii="Calibri" w:hAnsi="Calibri" w:cs="Calibri"/>
          <w:bCs/>
          <w:i/>
          <w:iCs/>
          <w:lang w:val="ca-ES"/>
        </w:rPr>
        <w:t>Rispa</w:t>
      </w:r>
      <w:proofErr w:type="spellEnd"/>
      <w:r w:rsidR="00614C3F" w:rsidRPr="00A52DDE">
        <w:rPr>
          <w:rFonts w:ascii="Calibri" w:hAnsi="Calibri" w:cs="Calibri"/>
          <w:bCs/>
          <w:i/>
          <w:iCs/>
          <w:lang w:val="ca-ES"/>
        </w:rPr>
        <w:t xml:space="preserve"> </w:t>
      </w:r>
      <w:proofErr w:type="spellStart"/>
      <w:r w:rsidR="00614C3F" w:rsidRPr="00A52DDE">
        <w:rPr>
          <w:rFonts w:ascii="Calibri" w:hAnsi="Calibri" w:cs="Calibri"/>
          <w:bCs/>
          <w:i/>
          <w:iCs/>
          <w:lang w:val="ca-ES"/>
        </w:rPr>
        <w:t>ref</w:t>
      </w:r>
      <w:proofErr w:type="spellEnd"/>
      <w:r w:rsidR="00614C3F" w:rsidRPr="00A52DDE">
        <w:rPr>
          <w:rFonts w:ascii="Calibri" w:hAnsi="Calibri" w:cs="Calibri"/>
          <w:bCs/>
          <w:i/>
          <w:iCs/>
          <w:lang w:val="ca-ES"/>
        </w:rPr>
        <w:t xml:space="preserve"> 8-9)</w:t>
      </w:r>
      <w:r w:rsidR="00BE71E8" w:rsidRPr="00A52DDE">
        <w:rPr>
          <w:rFonts w:ascii="Calibri" w:hAnsi="Calibri" w:cs="Calibri"/>
          <w:bCs/>
          <w:iCs/>
          <w:lang w:val="ca-ES"/>
        </w:rPr>
        <w:t>.</w:t>
      </w:r>
      <w:r w:rsidR="003E4575" w:rsidRPr="00A52DDE">
        <w:rPr>
          <w:rFonts w:ascii="Calibri" w:hAnsi="Calibri" w:cs="Calibri"/>
          <w:bCs/>
          <w:iCs/>
          <w:lang w:val="ca-ES"/>
        </w:rPr>
        <w:t xml:space="preserve"> </w:t>
      </w:r>
    </w:p>
    <w:p w:rsidR="007F2602" w:rsidRDefault="007F260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7F2602" w:rsidRPr="007F2602" w:rsidRDefault="007F260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u w:val="single"/>
          <w:lang w:val="ca-ES"/>
        </w:rPr>
      </w:pPr>
      <w:r w:rsidRPr="007F2602">
        <w:rPr>
          <w:rFonts w:ascii="Calibri" w:hAnsi="Calibri" w:cs="Calibri"/>
          <w:bCs/>
          <w:iCs/>
          <w:u w:val="single"/>
          <w:lang w:val="ca-ES"/>
        </w:rPr>
        <w:t>La gestió activa de les característiques biofísiques de les pastures</w:t>
      </w:r>
    </w:p>
    <w:p w:rsidR="00CD65A7" w:rsidRDefault="003E457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Aquest coneixement conjunt i </w:t>
      </w:r>
      <w:proofErr w:type="spellStart"/>
      <w:r w:rsidRPr="00A52DDE">
        <w:rPr>
          <w:rFonts w:ascii="Calibri" w:hAnsi="Calibri" w:cs="Calibri"/>
          <w:bCs/>
          <w:iCs/>
          <w:lang w:val="ca-ES"/>
        </w:rPr>
        <w:t>transescalar</w:t>
      </w:r>
      <w:proofErr w:type="spellEnd"/>
      <w:r w:rsidRPr="00A52DDE">
        <w:rPr>
          <w:rFonts w:ascii="Calibri" w:hAnsi="Calibri" w:cs="Calibri"/>
          <w:bCs/>
          <w:iCs/>
          <w:lang w:val="ca-ES"/>
        </w:rPr>
        <w:t xml:space="preserve"> es posa de rellevància a l’hora de definir la qualitat de les pastures, sobretot quan alguns nivells entren en contradicció amb altres. </w:t>
      </w:r>
      <w:r w:rsidR="004B2C18">
        <w:rPr>
          <w:rFonts w:ascii="Calibri" w:hAnsi="Calibri" w:cs="Calibri"/>
          <w:bCs/>
          <w:iCs/>
          <w:lang w:val="ca-ES"/>
        </w:rPr>
        <w:t xml:space="preserve">La insolació, la qualitat </w:t>
      </w:r>
      <w:r w:rsidR="004B2C18">
        <w:rPr>
          <w:rFonts w:ascii="Calibri" w:hAnsi="Calibri" w:cs="Calibri"/>
          <w:bCs/>
          <w:iCs/>
          <w:lang w:val="ca-ES"/>
        </w:rPr>
        <w:t>del sòl</w:t>
      </w:r>
      <w:r w:rsidR="00CD65A7">
        <w:rPr>
          <w:rFonts w:ascii="Calibri" w:hAnsi="Calibri" w:cs="Calibri"/>
          <w:bCs/>
          <w:iCs/>
          <w:lang w:val="ca-ES"/>
        </w:rPr>
        <w:t xml:space="preserve">, la </w:t>
      </w:r>
      <w:r w:rsidR="00CD65A7">
        <w:rPr>
          <w:rFonts w:ascii="Calibri" w:hAnsi="Calibri" w:cs="Calibri"/>
          <w:bCs/>
          <w:iCs/>
          <w:lang w:val="ca-ES"/>
        </w:rPr>
        <w:t>disponibilitat d’aigua</w:t>
      </w:r>
      <w:r w:rsidR="004B2C18">
        <w:rPr>
          <w:rFonts w:ascii="Calibri" w:hAnsi="Calibri" w:cs="Calibri"/>
          <w:bCs/>
          <w:iCs/>
          <w:lang w:val="ca-ES"/>
        </w:rPr>
        <w:t xml:space="preserve"> o la quantitat de matèria orgànica en determinaran la idoneïtat (Andreu </w:t>
      </w:r>
      <w:proofErr w:type="spellStart"/>
      <w:r w:rsidR="004B2C18">
        <w:rPr>
          <w:rFonts w:ascii="Calibri" w:hAnsi="Calibri" w:cs="Calibri"/>
          <w:bCs/>
          <w:iCs/>
          <w:lang w:val="ca-ES"/>
        </w:rPr>
        <w:t>Moga</w:t>
      </w:r>
      <w:proofErr w:type="spellEnd"/>
      <w:r w:rsidR="004B2C18">
        <w:rPr>
          <w:rFonts w:ascii="Calibri" w:hAnsi="Calibri" w:cs="Calibri"/>
          <w:bCs/>
          <w:iCs/>
          <w:lang w:val="ca-ES"/>
        </w:rPr>
        <w:t>).</w:t>
      </w:r>
      <w:r w:rsidR="00CD65A7">
        <w:rPr>
          <w:rFonts w:ascii="Calibri" w:hAnsi="Calibri" w:cs="Calibri"/>
          <w:bCs/>
          <w:iCs/>
          <w:lang w:val="ca-ES"/>
        </w:rPr>
        <w:t xml:space="preserve"> Aquesta última variable, </w:t>
      </w:r>
      <w:proofErr w:type="spellStart"/>
      <w:r w:rsidR="00CD65A7">
        <w:rPr>
          <w:rFonts w:ascii="Calibri" w:hAnsi="Calibri" w:cs="Calibri"/>
          <w:bCs/>
          <w:iCs/>
          <w:lang w:val="ca-ES"/>
        </w:rPr>
        <w:t>d’a</w:t>
      </w:r>
      <w:r w:rsidR="005347B3" w:rsidRPr="00A52DDE">
        <w:rPr>
          <w:rFonts w:ascii="Calibri" w:hAnsi="Calibri" w:cs="Calibri"/>
          <w:bCs/>
          <w:iCs/>
          <w:lang w:val="ca-ES"/>
        </w:rPr>
        <w:t>port</w:t>
      </w:r>
      <w:proofErr w:type="spellEnd"/>
      <w:r w:rsidR="005347B3" w:rsidRPr="00A52DDE">
        <w:rPr>
          <w:rFonts w:ascii="Calibri" w:hAnsi="Calibri" w:cs="Calibri"/>
          <w:bCs/>
          <w:iCs/>
          <w:lang w:val="ca-ES"/>
        </w:rPr>
        <w:t xml:space="preserve"> de </w:t>
      </w:r>
      <w:r w:rsidR="00CD65A7">
        <w:rPr>
          <w:rFonts w:ascii="Calibri" w:hAnsi="Calibri" w:cs="Calibri"/>
          <w:bCs/>
          <w:iCs/>
          <w:lang w:val="ca-ES"/>
        </w:rPr>
        <w:t xml:space="preserve">matèria orgànica i </w:t>
      </w:r>
      <w:r w:rsidR="00CD65A7">
        <w:rPr>
          <w:rFonts w:ascii="Calibri" w:hAnsi="Calibri" w:cs="Calibri"/>
          <w:bCs/>
          <w:iCs/>
          <w:lang w:val="ca-ES"/>
        </w:rPr>
        <w:t>nutrients</w:t>
      </w:r>
      <w:r w:rsidR="00CD65A7">
        <w:rPr>
          <w:rFonts w:ascii="Calibri" w:hAnsi="Calibri" w:cs="Calibri"/>
          <w:bCs/>
          <w:iCs/>
          <w:lang w:val="ca-ES"/>
        </w:rPr>
        <w:t xml:space="preserve"> al sòl</w:t>
      </w:r>
      <w:r w:rsidR="005347B3" w:rsidRPr="00A52DDE">
        <w:rPr>
          <w:rFonts w:ascii="Calibri" w:hAnsi="Calibri" w:cs="Calibri"/>
          <w:bCs/>
          <w:iCs/>
          <w:lang w:val="ca-ES"/>
        </w:rPr>
        <w:t xml:space="preserve"> en forma de fems dels animals, </w:t>
      </w:r>
      <w:r w:rsidR="00CD65A7">
        <w:rPr>
          <w:rFonts w:ascii="Calibri" w:hAnsi="Calibri" w:cs="Calibri"/>
          <w:bCs/>
          <w:iCs/>
          <w:lang w:val="ca-ES"/>
        </w:rPr>
        <w:t>té una gran dependència del maneig i és a través d’aquest que una determinada zona estarà més o menys fertilitzada</w:t>
      </w:r>
      <w:r w:rsidR="00CD65A7">
        <w:rPr>
          <w:rFonts w:ascii="Calibri" w:hAnsi="Calibri" w:cs="Calibri"/>
          <w:bCs/>
          <w:iCs/>
          <w:lang w:val="ca-ES"/>
        </w:rPr>
        <w:t>.</w:t>
      </w:r>
    </w:p>
    <w:p w:rsidR="005347B3" w:rsidRPr="00A52DDE" w:rsidRDefault="00CD65A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Pr>
          <w:rFonts w:ascii="Calibri" w:hAnsi="Calibri" w:cs="Calibri"/>
          <w:bCs/>
          <w:iCs/>
          <w:lang w:val="ca-ES"/>
        </w:rPr>
        <w:t xml:space="preserve">La disponibilitat d’aigua també pot ser gestionada </w:t>
      </w:r>
      <w:proofErr w:type="spellStart"/>
      <w:r>
        <w:rPr>
          <w:rFonts w:ascii="Calibri" w:hAnsi="Calibri" w:cs="Calibri"/>
          <w:bCs/>
          <w:iCs/>
          <w:lang w:val="ca-ES"/>
        </w:rPr>
        <w:t>antròpicament</w:t>
      </w:r>
      <w:proofErr w:type="spellEnd"/>
      <w:r>
        <w:rPr>
          <w:rFonts w:ascii="Calibri" w:hAnsi="Calibri" w:cs="Calibri"/>
          <w:bCs/>
          <w:iCs/>
          <w:lang w:val="ca-ES"/>
        </w:rPr>
        <w:t xml:space="preserve"> i es fa així als prats que es destinen al dall. A banda, </w:t>
      </w:r>
      <w:r w:rsidR="005347B3" w:rsidRPr="00A52DDE">
        <w:rPr>
          <w:rFonts w:ascii="Calibri" w:hAnsi="Calibri" w:cs="Calibri"/>
          <w:bCs/>
          <w:iCs/>
          <w:lang w:val="ca-ES"/>
        </w:rPr>
        <w:t xml:space="preserve">es té una noció clara de </w:t>
      </w:r>
      <w:r w:rsidR="005347B3" w:rsidRPr="00A52DDE">
        <w:rPr>
          <w:rFonts w:ascii="Calibri" w:hAnsi="Calibri" w:cs="Calibri"/>
          <w:bCs/>
          <w:iCs/>
          <w:lang w:val="ca-ES"/>
        </w:rPr>
        <w:t xml:space="preserve">com han de ser les precipitacions al llarg de l‘any per disposar de pastures a les diferents zones aprofitades (prat, borda i muntanya) </w:t>
      </w:r>
      <w:r w:rsidR="005347B3" w:rsidRPr="00A52DDE">
        <w:rPr>
          <w:rFonts w:ascii="Calibri" w:hAnsi="Calibri" w:cs="Calibri"/>
          <w:bCs/>
          <w:i/>
          <w:iCs/>
          <w:lang w:val="ca-ES"/>
        </w:rPr>
        <w:t>(Ecologia de plantes, Jesús ref. 4)</w:t>
      </w:r>
      <w:r w:rsidR="005347B3" w:rsidRPr="00A52DDE">
        <w:rPr>
          <w:rFonts w:ascii="Calibri" w:hAnsi="Calibri" w:cs="Calibri"/>
          <w:bCs/>
          <w:iCs/>
          <w:lang w:val="ca-ES"/>
        </w:rPr>
        <w:t xml:space="preserve">. </w:t>
      </w:r>
    </w:p>
    <w:p w:rsidR="00833CE4" w:rsidRPr="00A52DDE" w:rsidRDefault="007F260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Pr>
          <w:rFonts w:ascii="Calibri" w:hAnsi="Calibri" w:cs="Calibri"/>
          <w:bCs/>
          <w:iCs/>
          <w:lang w:val="ca-ES"/>
        </w:rPr>
        <w:t xml:space="preserve">A més de la qualitat, la gestió arriba també al control dels espais oberts de pastura. </w:t>
      </w:r>
      <w:r w:rsidR="00E026F1" w:rsidRPr="00A52DDE">
        <w:rPr>
          <w:rFonts w:ascii="Calibri" w:hAnsi="Calibri" w:cs="Calibri"/>
          <w:bCs/>
          <w:iCs/>
          <w:lang w:val="ca-ES"/>
        </w:rPr>
        <w:t>E</w:t>
      </w:r>
      <w:r w:rsidR="009A392A" w:rsidRPr="00A52DDE">
        <w:rPr>
          <w:rFonts w:ascii="Calibri" w:hAnsi="Calibri" w:cs="Calibri"/>
          <w:bCs/>
          <w:iCs/>
          <w:lang w:val="ca-ES"/>
        </w:rPr>
        <w:t xml:space="preserve">l foc </w:t>
      </w:r>
      <w:r w:rsidR="009A392A" w:rsidRPr="00A52DDE">
        <w:rPr>
          <w:rFonts w:ascii="Calibri" w:hAnsi="Calibri" w:cs="Calibri"/>
          <w:bCs/>
          <w:iCs/>
          <w:lang w:val="ca-ES"/>
        </w:rPr>
        <w:t xml:space="preserve">ha estat i és encara una eina de control, tant de la superfície de pastura com de la qualitat per </w:t>
      </w:r>
      <w:r w:rsidR="00833CE4" w:rsidRPr="00A52DDE">
        <w:rPr>
          <w:rFonts w:ascii="Calibri" w:hAnsi="Calibri" w:cs="Calibri"/>
          <w:bCs/>
          <w:iCs/>
          <w:lang w:val="ca-ES"/>
        </w:rPr>
        <w:t>l’efecte que té la crema en el posterior creixement de pastures.</w:t>
      </w:r>
      <w:r w:rsidR="009A392A" w:rsidRPr="00A52DDE">
        <w:rPr>
          <w:rFonts w:ascii="Calibri" w:hAnsi="Calibri" w:cs="Calibri"/>
          <w:bCs/>
          <w:iCs/>
          <w:lang w:val="ca-ES"/>
        </w:rPr>
        <w:t xml:space="preserve"> Espècies arbustives, poc interessants pels ramats de vaques i ovelles, s’eliminen a través de cremes controlades, que diversos informants manifesten realitzar i mostrar coneixements concrets sobre com realitzar-les per tal de mantenir-les a la zona que els interessa.</w:t>
      </w:r>
    </w:p>
    <w:p w:rsidR="00C40423" w:rsidRPr="00A52DDE" w:rsidRDefault="00FD7DD1"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Dins els prats, com a zona de pastura, els informants distingeixen els prats artificials dels naturals, en funció de si s’han alterat, llaurant i sembrant, o no. Les diferències entre els dos </w:t>
      </w:r>
      <w:r w:rsidRPr="00A52DDE">
        <w:rPr>
          <w:rFonts w:ascii="Calibri" w:hAnsi="Calibri" w:cs="Calibri"/>
          <w:bCs/>
          <w:iCs/>
          <w:lang w:val="ca-ES"/>
        </w:rPr>
        <w:lastRenderedPageBreak/>
        <w:t>tipus de prats són a nivell d’espècies i per tant tipus d’aliment pels animals, però també qualitat i disponibilitat</w:t>
      </w:r>
      <w:r w:rsidR="004C7283" w:rsidRPr="00A52DDE">
        <w:rPr>
          <w:rFonts w:ascii="Calibri" w:hAnsi="Calibri" w:cs="Calibri"/>
          <w:bCs/>
          <w:iCs/>
          <w:lang w:val="ca-ES"/>
        </w:rPr>
        <w:t xml:space="preserve"> i gestió de nutrients que cal fer-hi</w:t>
      </w:r>
      <w:r w:rsidR="00AF6A51">
        <w:rPr>
          <w:rFonts w:ascii="Calibri" w:hAnsi="Calibri" w:cs="Calibri"/>
          <w:bCs/>
          <w:iCs/>
          <w:lang w:val="ca-ES"/>
        </w:rPr>
        <w:t xml:space="preserve">. </w:t>
      </w:r>
      <w:r w:rsidR="004C7283" w:rsidRPr="00A52DDE">
        <w:rPr>
          <w:rFonts w:ascii="Calibri" w:hAnsi="Calibri" w:cs="Calibri"/>
          <w:bCs/>
          <w:iCs/>
          <w:lang w:val="ca-ES"/>
        </w:rPr>
        <w:t xml:space="preserve">Els prats naturals no s’hi fa cap tipus d’intervenció (apart d’extreure’n la biomassa com a aliment) </w:t>
      </w:r>
      <w:r w:rsidR="007F2602" w:rsidRPr="00A52DDE">
        <w:rPr>
          <w:rFonts w:ascii="Calibri" w:hAnsi="Calibri" w:cs="Calibri"/>
          <w:bCs/>
          <w:iCs/>
          <w:lang w:val="ca-ES"/>
        </w:rPr>
        <w:t>perquè</w:t>
      </w:r>
      <w:r w:rsidR="004C7283" w:rsidRPr="00A52DDE">
        <w:rPr>
          <w:rFonts w:ascii="Calibri" w:hAnsi="Calibri" w:cs="Calibri"/>
          <w:bCs/>
          <w:iCs/>
          <w:lang w:val="ca-ES"/>
        </w:rPr>
        <w:t xml:space="preserve"> es considera que es mantenen per si sols. En canvi, els prats artificials necessiten una successió de plantes, adobs i moviment de substrat per mantenir-ne la productivitat.</w:t>
      </w:r>
    </w:p>
    <w:p w:rsidR="00C9455B" w:rsidRPr="00107BD5" w:rsidRDefault="00C9455B"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107BD5">
        <w:rPr>
          <w:rFonts w:ascii="Calibri" w:hAnsi="Calibri" w:cs="Calibri"/>
          <w:bCs/>
          <w:iCs/>
          <w:lang w:val="ca-ES"/>
        </w:rPr>
        <w:t xml:space="preserve">Es recullen també coneixements sobre qualitat i estats òptims de les pastures per ser aprofitades. La presència d’unes espècies o altres indica la qualitat de les pastures, però també </w:t>
      </w:r>
      <w:r w:rsidR="00D4101D" w:rsidRPr="00107BD5">
        <w:rPr>
          <w:rFonts w:ascii="Calibri" w:hAnsi="Calibri" w:cs="Calibri"/>
          <w:bCs/>
          <w:iCs/>
          <w:lang w:val="ca-ES"/>
        </w:rPr>
        <w:t>es mostren importants els coneixements sobre el moment òptim</w:t>
      </w:r>
      <w:r w:rsidRPr="00107BD5">
        <w:rPr>
          <w:rFonts w:ascii="Calibri" w:hAnsi="Calibri" w:cs="Calibri"/>
          <w:bCs/>
          <w:iCs/>
          <w:lang w:val="ca-ES"/>
        </w:rPr>
        <w:t xml:space="preserve"> d’aprofitar-les, que s’identifica amb el color: </w:t>
      </w:r>
      <w:r w:rsidR="00D4101D" w:rsidRPr="00107BD5">
        <w:rPr>
          <w:rFonts w:ascii="Calibri" w:hAnsi="Calibri" w:cs="Calibri"/>
          <w:bCs/>
          <w:iCs/>
          <w:lang w:val="ca-ES"/>
        </w:rPr>
        <w:t xml:space="preserve">verd fosc per deixar pasturar els animals i de verd a groc per dallar </w:t>
      </w:r>
      <w:r w:rsidR="00D4101D" w:rsidRPr="00107BD5">
        <w:rPr>
          <w:rFonts w:ascii="Calibri" w:hAnsi="Calibri" w:cs="Calibri"/>
          <w:bCs/>
          <w:i/>
          <w:iCs/>
          <w:lang w:val="ca-ES"/>
        </w:rPr>
        <w:t xml:space="preserve">(Condicions i qualitat de les pastures, Xavier </w:t>
      </w:r>
      <w:proofErr w:type="spellStart"/>
      <w:r w:rsidR="00D4101D" w:rsidRPr="00107BD5">
        <w:rPr>
          <w:rFonts w:ascii="Calibri" w:hAnsi="Calibri" w:cs="Calibri"/>
          <w:bCs/>
          <w:i/>
          <w:iCs/>
          <w:lang w:val="ca-ES"/>
        </w:rPr>
        <w:t>Peramea</w:t>
      </w:r>
      <w:proofErr w:type="spellEnd"/>
      <w:r w:rsidR="00D4101D" w:rsidRPr="00107BD5">
        <w:rPr>
          <w:rFonts w:ascii="Calibri" w:hAnsi="Calibri" w:cs="Calibri"/>
          <w:bCs/>
          <w:i/>
          <w:iCs/>
          <w:lang w:val="ca-ES"/>
        </w:rPr>
        <w:t xml:space="preserve"> ref. 4-5)</w:t>
      </w:r>
      <w:r w:rsidR="00D4101D" w:rsidRPr="00107BD5">
        <w:rPr>
          <w:rFonts w:ascii="Calibri" w:hAnsi="Calibri" w:cs="Calibri"/>
          <w:bCs/>
          <w:iCs/>
          <w:lang w:val="ca-ES"/>
        </w:rPr>
        <w:t xml:space="preserve">. </w:t>
      </w:r>
    </w:p>
    <w:p w:rsidR="005347B3" w:rsidRPr="00107BD5" w:rsidRDefault="005347B3"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107BD5">
        <w:rPr>
          <w:rFonts w:ascii="Calibri" w:hAnsi="Calibri" w:cs="Calibri"/>
          <w:bCs/>
          <w:iCs/>
          <w:lang w:val="ca-ES"/>
        </w:rPr>
        <w:t xml:space="preserve">A més de les característiques intrínseques de les pastures, es destaca també la forma com són aprofitades. </w:t>
      </w:r>
      <w:r w:rsidR="00A90F5C" w:rsidRPr="00107BD5">
        <w:rPr>
          <w:rFonts w:ascii="Calibri" w:hAnsi="Calibri" w:cs="Calibri"/>
          <w:bCs/>
          <w:iCs/>
          <w:lang w:val="ca-ES"/>
        </w:rPr>
        <w:t>Els informants tenen la percepció que és</w:t>
      </w:r>
      <w:r w:rsidRPr="00107BD5">
        <w:rPr>
          <w:rFonts w:ascii="Calibri" w:hAnsi="Calibri" w:cs="Calibri"/>
          <w:bCs/>
          <w:iCs/>
          <w:lang w:val="ca-ES"/>
        </w:rPr>
        <w:t xml:space="preserve"> positiu que el ramat pasturi tranquil, que els animals es puguin dispersar per la zona a pasturar i que triïn ells mateixos quina planta consumir</w:t>
      </w:r>
      <w:r w:rsidR="00530C59" w:rsidRPr="00107BD5">
        <w:rPr>
          <w:rFonts w:ascii="Calibri" w:hAnsi="Calibri" w:cs="Calibri"/>
          <w:bCs/>
          <w:iCs/>
          <w:lang w:val="ca-ES"/>
        </w:rPr>
        <w:t>.</w:t>
      </w:r>
    </w:p>
    <w:p w:rsidR="009647F9" w:rsidRPr="00A52DDE" w:rsidRDefault="009647F9" w:rsidP="006276AF">
      <w:pPr>
        <w:shd w:val="clear" w:color="auto" w:fill="FFFFFF"/>
        <w:spacing w:after="120" w:line="360" w:lineRule="auto"/>
        <w:jc w:val="both"/>
        <w:rPr>
          <w:rFonts w:eastAsia="Times New Roman" w:cstheme="minorHAnsi"/>
          <w:lang w:val="ca-ES" w:eastAsia="es-ES"/>
        </w:rPr>
      </w:pPr>
    </w:p>
    <w:p w:rsidR="004E6D1C" w:rsidRDefault="004E6D1C"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
          <w:bCs/>
          <w:iCs/>
          <w:lang w:val="ca-ES"/>
        </w:rPr>
      </w:pPr>
    </w:p>
    <w:p w:rsidR="00C77E87" w:rsidRPr="00A90F5C" w:rsidRDefault="00C77E8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u w:val="single"/>
          <w:lang w:val="ca-ES"/>
        </w:rPr>
      </w:pPr>
      <w:proofErr w:type="spellStart"/>
      <w:r w:rsidRPr="00A90F5C">
        <w:rPr>
          <w:rFonts w:ascii="Calibri" w:hAnsi="Calibri" w:cs="Calibri"/>
          <w:bCs/>
          <w:iCs/>
          <w:u w:val="single"/>
          <w:lang w:val="ca-ES"/>
        </w:rPr>
        <w:t>Aport</w:t>
      </w:r>
      <w:proofErr w:type="spellEnd"/>
      <w:r w:rsidRPr="00A90F5C">
        <w:rPr>
          <w:rFonts w:ascii="Calibri" w:hAnsi="Calibri" w:cs="Calibri"/>
          <w:bCs/>
          <w:iCs/>
          <w:u w:val="single"/>
          <w:lang w:val="ca-ES"/>
        </w:rPr>
        <w:t xml:space="preserve"> i retorn de nutrients als prats</w:t>
      </w:r>
    </w:p>
    <w:p w:rsidR="00C06BBF" w:rsidRPr="00A52DDE" w:rsidRDefault="007B303E"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Tot i la consideració d’algunes muntanyes com a bones zones de pastura (</w:t>
      </w:r>
      <w:proofErr w:type="spellStart"/>
      <w:r w:rsidRPr="00A52DDE">
        <w:rPr>
          <w:rFonts w:ascii="Calibri" w:hAnsi="Calibri" w:cs="Calibri"/>
          <w:bCs/>
          <w:iCs/>
          <w:lang w:val="ca-ES"/>
        </w:rPr>
        <w:t>Llessui</w:t>
      </w:r>
      <w:proofErr w:type="spellEnd"/>
      <w:r w:rsidRPr="00A52DDE">
        <w:rPr>
          <w:rFonts w:ascii="Calibri" w:hAnsi="Calibri" w:cs="Calibri"/>
          <w:bCs/>
          <w:iCs/>
          <w:lang w:val="ca-ES"/>
        </w:rPr>
        <w:t xml:space="preserve"> i </w:t>
      </w:r>
      <w:proofErr w:type="spellStart"/>
      <w:r w:rsidRPr="00A52DDE">
        <w:rPr>
          <w:rFonts w:ascii="Calibri" w:hAnsi="Calibri" w:cs="Calibri"/>
          <w:bCs/>
          <w:iCs/>
          <w:lang w:val="ca-ES"/>
        </w:rPr>
        <w:t>Isil</w:t>
      </w:r>
      <w:proofErr w:type="spellEnd"/>
      <w:r w:rsidRPr="00A52DDE">
        <w:rPr>
          <w:rFonts w:ascii="Calibri" w:hAnsi="Calibri" w:cs="Calibri"/>
          <w:bCs/>
          <w:iCs/>
          <w:lang w:val="ca-ES"/>
        </w:rPr>
        <w:t>, per exemple) l</w:t>
      </w:r>
      <w:r w:rsidR="00C77E87" w:rsidRPr="00A52DDE">
        <w:rPr>
          <w:rFonts w:ascii="Calibri" w:hAnsi="Calibri" w:cs="Calibri"/>
          <w:bCs/>
          <w:iCs/>
          <w:lang w:val="ca-ES"/>
        </w:rPr>
        <w:t>a concepció</w:t>
      </w:r>
      <w:r w:rsidRPr="00A52DDE">
        <w:rPr>
          <w:rFonts w:ascii="Calibri" w:hAnsi="Calibri" w:cs="Calibri"/>
          <w:bCs/>
          <w:iCs/>
          <w:lang w:val="ca-ES"/>
        </w:rPr>
        <w:t xml:space="preserve"> general</w:t>
      </w:r>
      <w:r w:rsidR="00C77E87" w:rsidRPr="00A52DDE">
        <w:rPr>
          <w:rFonts w:ascii="Calibri" w:hAnsi="Calibri" w:cs="Calibri"/>
          <w:bCs/>
          <w:iCs/>
          <w:lang w:val="ca-ES"/>
        </w:rPr>
        <w:t xml:space="preserve"> de la zona </w:t>
      </w:r>
      <w:r w:rsidRPr="00A52DDE">
        <w:rPr>
          <w:rFonts w:ascii="Calibri" w:hAnsi="Calibri" w:cs="Calibri"/>
          <w:bCs/>
          <w:iCs/>
          <w:lang w:val="ca-ES"/>
        </w:rPr>
        <w:t>és la de sols pobres</w:t>
      </w:r>
      <w:r w:rsidR="00C77E87" w:rsidRPr="00A52DDE">
        <w:rPr>
          <w:rFonts w:ascii="Calibri" w:hAnsi="Calibri" w:cs="Calibri"/>
          <w:bCs/>
          <w:iCs/>
          <w:lang w:val="ca-ES"/>
        </w:rPr>
        <w:t xml:space="preserve"> que cal mante</w:t>
      </w:r>
      <w:r w:rsidRPr="00A52DDE">
        <w:rPr>
          <w:rFonts w:ascii="Calibri" w:hAnsi="Calibri" w:cs="Calibri"/>
          <w:bCs/>
          <w:iCs/>
          <w:lang w:val="ca-ES"/>
        </w:rPr>
        <w:t xml:space="preserve">nir la productivitat activament. En aquest sentit la fertilització de prats i muntanya </w:t>
      </w:r>
      <w:r w:rsidR="00B052C4" w:rsidRPr="00A52DDE">
        <w:rPr>
          <w:rFonts w:ascii="Calibri" w:hAnsi="Calibri" w:cs="Calibri"/>
          <w:bCs/>
          <w:iCs/>
          <w:lang w:val="ca-ES"/>
        </w:rPr>
        <w:t>p</w:t>
      </w:r>
      <w:r w:rsidRPr="00A52DDE">
        <w:rPr>
          <w:rFonts w:ascii="Calibri" w:hAnsi="Calibri" w:cs="Calibri"/>
          <w:bCs/>
          <w:iCs/>
          <w:lang w:val="ca-ES"/>
        </w:rPr>
        <w:t xml:space="preserve">er part dels ramats és bàsica. </w:t>
      </w:r>
      <w:r w:rsidR="00F8797D" w:rsidRPr="00A52DDE">
        <w:rPr>
          <w:rFonts w:ascii="Calibri" w:hAnsi="Calibri" w:cs="Calibri"/>
          <w:bCs/>
          <w:iCs/>
          <w:lang w:val="ca-ES"/>
        </w:rPr>
        <w:t>A les pastures de muntanya, la fertilització es realitza amb la mateixa presència dels ramats. Però les zones que ja no es pasturen perden qualitat, apareixent espècies menys nutritives i en general una menor qualitat de pastures:</w:t>
      </w:r>
    </w:p>
    <w:p w:rsidR="00B052C4" w:rsidRPr="00A52DDE" w:rsidRDefault="00B052C4"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F8797D" w:rsidRPr="00CA2012" w:rsidRDefault="00CA201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rPr>
          <w:rFonts w:ascii="Calibri" w:hAnsi="Calibri" w:cs="Calibri"/>
          <w:bCs/>
          <w:i/>
          <w:lang w:val="ca-ES"/>
        </w:rPr>
      </w:pPr>
      <w:r w:rsidRPr="00CA2012">
        <w:rPr>
          <w:rFonts w:ascii="Calibri" w:hAnsi="Calibri" w:cs="Calibri"/>
          <w:bCs/>
          <w:i/>
          <w:lang w:val="ca-ES"/>
        </w:rPr>
        <w:t xml:space="preserve">P: </w:t>
      </w:r>
      <w:r w:rsidR="00F8797D" w:rsidRPr="00CA2012">
        <w:rPr>
          <w:rFonts w:ascii="Calibri" w:hAnsi="Calibri" w:cs="Calibri"/>
          <w:bCs/>
          <w:i/>
          <w:lang w:val="ca-ES"/>
        </w:rPr>
        <w:t>De les herbes que hi ha per la muntanya, heu vist canvis?</w:t>
      </w:r>
    </w:p>
    <w:p w:rsidR="00F8797D" w:rsidRPr="00A52DDE" w:rsidRDefault="00CA201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rPr>
          <w:rFonts w:ascii="Calibri" w:hAnsi="Calibri" w:cs="Calibri"/>
          <w:i/>
          <w:lang w:val="ca-ES"/>
        </w:rPr>
      </w:pPr>
      <w:r>
        <w:rPr>
          <w:rFonts w:ascii="Calibri" w:hAnsi="Calibri" w:cs="Calibri"/>
          <w:i/>
          <w:lang w:val="ca-ES"/>
        </w:rPr>
        <w:t>R</w:t>
      </w:r>
      <w:r w:rsidR="00F8797D" w:rsidRPr="00A52DDE">
        <w:rPr>
          <w:rFonts w:ascii="Calibri" w:hAnsi="Calibri" w:cs="Calibri"/>
          <w:i/>
          <w:lang w:val="ca-ES"/>
        </w:rPr>
        <w:t>: Sí, s’ha fet dolenta. Abans hi havia molta regalèssia, que és lo bo que mengen i ara hi ha molt gespa i no mengen tant.</w:t>
      </w:r>
      <w:r>
        <w:rPr>
          <w:rFonts w:ascii="Calibri" w:hAnsi="Calibri" w:cs="Calibri"/>
          <w:i/>
          <w:lang w:val="ca-ES"/>
        </w:rPr>
        <w:t xml:space="preserve"> A</w:t>
      </w:r>
      <w:r w:rsidR="00F8797D" w:rsidRPr="00A52DDE">
        <w:rPr>
          <w:rFonts w:ascii="Calibri" w:hAnsi="Calibri" w:cs="Calibri"/>
          <w:i/>
          <w:lang w:val="ca-ES"/>
        </w:rPr>
        <w:t xml:space="preserve">bans hi havia moltes ovelles i bogaven molt la muntanya. Fèiem marxar les vaques a la primavera i es </w:t>
      </w:r>
      <w:r w:rsidR="007F2602" w:rsidRPr="00A52DDE">
        <w:rPr>
          <w:rFonts w:ascii="Calibri" w:hAnsi="Calibri" w:cs="Calibri"/>
          <w:i/>
          <w:lang w:val="ca-ES"/>
        </w:rPr>
        <w:t>botien</w:t>
      </w:r>
      <w:r w:rsidR="00F8797D" w:rsidRPr="00A52DDE">
        <w:rPr>
          <w:rFonts w:ascii="Calibri" w:hAnsi="Calibri" w:cs="Calibri"/>
          <w:i/>
          <w:lang w:val="ca-ES"/>
        </w:rPr>
        <w:t xml:space="preserve">, als </w:t>
      </w:r>
      <w:proofErr w:type="spellStart"/>
      <w:r w:rsidR="00F8797D" w:rsidRPr="00A52DDE">
        <w:rPr>
          <w:rFonts w:ascii="Calibri" w:hAnsi="Calibri" w:cs="Calibri"/>
          <w:i/>
          <w:lang w:val="ca-ES"/>
        </w:rPr>
        <w:t>pletius</w:t>
      </w:r>
      <w:proofErr w:type="spellEnd"/>
      <w:r w:rsidR="00F8797D" w:rsidRPr="00A52DDE">
        <w:rPr>
          <w:rFonts w:ascii="Calibri" w:hAnsi="Calibri" w:cs="Calibri"/>
          <w:i/>
          <w:lang w:val="ca-ES"/>
        </w:rPr>
        <w:t xml:space="preserve"> on hi anaven les ovelles es </w:t>
      </w:r>
      <w:r w:rsidR="007F2602" w:rsidRPr="00A52DDE">
        <w:rPr>
          <w:rFonts w:ascii="Calibri" w:hAnsi="Calibri" w:cs="Calibri"/>
          <w:i/>
          <w:lang w:val="ca-ES"/>
        </w:rPr>
        <w:t>botien</w:t>
      </w:r>
      <w:r w:rsidR="00F8797D" w:rsidRPr="00A52DDE">
        <w:rPr>
          <w:rFonts w:ascii="Calibri" w:hAnsi="Calibri" w:cs="Calibri"/>
          <w:i/>
          <w:lang w:val="ca-ES"/>
        </w:rPr>
        <w:t xml:space="preserve">. I ara no tinguis cap por, no se'n </w:t>
      </w:r>
      <w:r w:rsidR="007F2602" w:rsidRPr="00A52DDE">
        <w:rPr>
          <w:rFonts w:ascii="Calibri" w:hAnsi="Calibri" w:cs="Calibri"/>
          <w:i/>
          <w:lang w:val="ca-ES"/>
        </w:rPr>
        <w:t>boteix</w:t>
      </w:r>
      <w:r w:rsidR="00F8797D" w:rsidRPr="00A52DDE">
        <w:rPr>
          <w:rFonts w:ascii="Calibri" w:hAnsi="Calibri" w:cs="Calibri"/>
          <w:i/>
          <w:lang w:val="ca-ES"/>
        </w:rPr>
        <w:t xml:space="preserve"> cap.</w:t>
      </w:r>
    </w:p>
    <w:p w:rsidR="00F8797D" w:rsidRPr="00A52DDE" w:rsidRDefault="00F8797D"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rPr>
          <w:rFonts w:ascii="Calibri" w:hAnsi="Calibri" w:cs="Calibri"/>
          <w:i/>
          <w:lang w:val="ca-ES"/>
        </w:rPr>
      </w:pPr>
      <w:r w:rsidRPr="00A52DDE">
        <w:rPr>
          <w:rFonts w:ascii="Calibri" w:hAnsi="Calibri" w:cs="Calibri"/>
          <w:i/>
          <w:lang w:val="ca-ES"/>
        </w:rPr>
        <w:lastRenderedPageBreak/>
        <w:t>De gespa no hi havia tant de gespa. Ara s’ha emplenat perquè les muntanyes eren magres, falta fem. El fem de vaca no és igual que d’ovella. Abans els ramats d’ovelles que hi havia que bogaven les muntanyes... abans veies de seguida que pujava el verd.</w:t>
      </w:r>
    </w:p>
    <w:p w:rsidR="00F8797D" w:rsidRPr="00A52DDE" w:rsidRDefault="00F8797D"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right"/>
        <w:rPr>
          <w:rFonts w:ascii="Calibri" w:hAnsi="Calibri" w:cs="Calibri"/>
          <w:lang w:val="ca-ES"/>
        </w:rPr>
      </w:pPr>
      <w:r w:rsidRPr="00A52DDE">
        <w:rPr>
          <w:rFonts w:ascii="Calibri" w:hAnsi="Calibri" w:cs="Calibri"/>
          <w:lang w:val="ca-ES"/>
        </w:rPr>
        <w:t>(Joan Aura; Canvis en el coneixement i us de territori i pastures)</w:t>
      </w:r>
    </w:p>
    <w:p w:rsidR="007F2602" w:rsidRDefault="007F260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F8797D" w:rsidRPr="00A52DDE" w:rsidRDefault="007F260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roofErr w:type="spellStart"/>
      <w:r>
        <w:rPr>
          <w:rFonts w:ascii="Calibri" w:hAnsi="Calibri" w:cs="Calibri"/>
          <w:bCs/>
          <w:iCs/>
          <w:lang w:val="ca-ES"/>
        </w:rPr>
        <w:t>Mentres</w:t>
      </w:r>
      <w:proofErr w:type="spellEnd"/>
      <w:r>
        <w:rPr>
          <w:rFonts w:ascii="Calibri" w:hAnsi="Calibri" w:cs="Calibri"/>
          <w:bCs/>
          <w:iCs/>
          <w:lang w:val="ca-ES"/>
        </w:rPr>
        <w:t xml:space="preserve"> a les parts de muntanya el retorn de nutrients </w:t>
      </w:r>
      <w:proofErr w:type="spellStart"/>
      <w:r>
        <w:rPr>
          <w:rFonts w:ascii="Calibri" w:hAnsi="Calibri" w:cs="Calibri"/>
          <w:bCs/>
          <w:iCs/>
          <w:lang w:val="ca-ES"/>
        </w:rPr>
        <w:t>depen</w:t>
      </w:r>
      <w:proofErr w:type="spellEnd"/>
      <w:r>
        <w:rPr>
          <w:rFonts w:ascii="Calibri" w:hAnsi="Calibri" w:cs="Calibri"/>
          <w:bCs/>
          <w:iCs/>
          <w:lang w:val="ca-ES"/>
        </w:rPr>
        <w:t xml:space="preserve"> més de la quantitat i mida de ramats presents, a les zones de prat el retorn és més actiu i dirigit, amb </w:t>
      </w:r>
      <w:proofErr w:type="spellStart"/>
      <w:r>
        <w:rPr>
          <w:rFonts w:ascii="Calibri" w:hAnsi="Calibri" w:cs="Calibri"/>
          <w:bCs/>
          <w:iCs/>
          <w:lang w:val="ca-ES"/>
        </w:rPr>
        <w:t>aports</w:t>
      </w:r>
      <w:proofErr w:type="spellEnd"/>
      <w:r>
        <w:rPr>
          <w:rFonts w:ascii="Calibri" w:hAnsi="Calibri" w:cs="Calibri"/>
          <w:bCs/>
          <w:iCs/>
          <w:lang w:val="ca-ES"/>
        </w:rPr>
        <w:t xml:space="preserve"> no només dels animals que hi pasturen, també el que surt de la granja periòdicament i que a més es deixen fermentar. </w:t>
      </w:r>
      <w:r w:rsidRPr="00A52DDE">
        <w:rPr>
          <w:rFonts w:ascii="Calibri" w:hAnsi="Calibri" w:cs="Calibri"/>
          <w:bCs/>
          <w:iCs/>
          <w:lang w:val="ca-ES"/>
        </w:rPr>
        <w:t>Per obtenir-ne el màxim rendiment, cal deixar fermentar els fems durant un any, apilats i barrejats amb la palla que es fa servir de llit als corrals. Cal escampar-lo pels prats a la primavera, durant el maig, i alguns informants apunten que també caldria fer-ho a la tardor, per fer més productiu el terreny.</w:t>
      </w:r>
      <w:r>
        <w:rPr>
          <w:rFonts w:ascii="Calibri" w:hAnsi="Calibri" w:cs="Calibri"/>
          <w:bCs/>
          <w:iCs/>
          <w:lang w:val="ca-ES"/>
        </w:rPr>
        <w:t xml:space="preserve"> Aquesta pràctica, no obstant, no arriba a ser suficient per mantenir els nivells assolits en el passat en explotacions de boví:</w:t>
      </w:r>
    </w:p>
    <w:p w:rsidR="009B1ED9" w:rsidRPr="00A52DDE" w:rsidRDefault="009B1ED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9B1ED9" w:rsidRPr="00CA2012" w:rsidRDefault="00CA201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
          <w:iCs/>
          <w:lang w:val="ca-ES"/>
        </w:rPr>
      </w:pPr>
      <w:r w:rsidRPr="00CA2012">
        <w:rPr>
          <w:rFonts w:ascii="Calibri" w:hAnsi="Calibri" w:cs="Calibri"/>
          <w:bCs/>
          <w:i/>
          <w:iCs/>
          <w:lang w:val="ca-ES"/>
        </w:rPr>
        <w:t xml:space="preserve">P: </w:t>
      </w:r>
      <w:r w:rsidR="009B1ED9" w:rsidRPr="00CA2012">
        <w:rPr>
          <w:rFonts w:ascii="Calibri" w:hAnsi="Calibri" w:cs="Calibri"/>
          <w:bCs/>
          <w:i/>
          <w:iCs/>
          <w:lang w:val="ca-ES"/>
        </w:rPr>
        <w:t>Aquests prats els abones amb el fem que van deixant per aquí?</w:t>
      </w:r>
    </w:p>
    <w:p w:rsidR="009B1ED9" w:rsidRPr="00A52DDE" w:rsidRDefault="00CA201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
          <w:iCs/>
          <w:lang w:val="ca-ES"/>
        </w:rPr>
      </w:pPr>
      <w:r>
        <w:rPr>
          <w:rFonts w:ascii="Calibri" w:hAnsi="Calibri" w:cs="Calibri"/>
          <w:bCs/>
          <w:i/>
          <w:iCs/>
          <w:lang w:val="ca-ES"/>
        </w:rPr>
        <w:t xml:space="preserve">R: </w:t>
      </w:r>
      <w:r w:rsidR="009B1ED9" w:rsidRPr="00A52DDE">
        <w:rPr>
          <w:rFonts w:ascii="Calibri" w:hAnsi="Calibri" w:cs="Calibri"/>
          <w:bCs/>
          <w:i/>
          <w:iCs/>
          <w:lang w:val="ca-ES"/>
        </w:rPr>
        <w:t xml:space="preserve">No, n‘hi tiro més. El de la granja. Per això, l’altre problema que hi ha aquí a aquesta muntanya és que necessites molt fem. Abans, com que sempre les vaques estaven a les quadres de casa, les quadres antigues, deixaven els prats negres i es feien uns herbassars enormes. I ara què passa? Que al estar més en extensiu estan molt a fora i no tant a la quadra, aquest fem falta. Llavors no </w:t>
      </w:r>
      <w:proofErr w:type="spellStart"/>
      <w:r w:rsidR="009B1ED9" w:rsidRPr="00A52DDE">
        <w:rPr>
          <w:rFonts w:ascii="Calibri" w:hAnsi="Calibri" w:cs="Calibri"/>
          <w:bCs/>
          <w:i/>
          <w:iCs/>
          <w:lang w:val="ca-ES"/>
        </w:rPr>
        <w:t>herben</w:t>
      </w:r>
      <w:proofErr w:type="spellEnd"/>
      <w:r w:rsidR="009B1ED9" w:rsidRPr="00A52DDE">
        <w:rPr>
          <w:rFonts w:ascii="Calibri" w:hAnsi="Calibri" w:cs="Calibri"/>
          <w:bCs/>
          <w:i/>
          <w:iCs/>
          <w:lang w:val="ca-ES"/>
        </w:rPr>
        <w:t xml:space="preserve"> tant com feien aleshores. Falta molt fem, falta nitrogen a la terra.</w:t>
      </w:r>
    </w:p>
    <w:p w:rsidR="009B1ED9" w:rsidRPr="00A52DDE" w:rsidRDefault="009B1ED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right"/>
        <w:rPr>
          <w:rFonts w:ascii="Calibri" w:hAnsi="Calibri" w:cs="Calibri"/>
          <w:bCs/>
          <w:i/>
          <w:iCs/>
          <w:lang w:val="ca-ES"/>
        </w:rPr>
      </w:pPr>
      <w:r w:rsidRPr="00A52DDE">
        <w:rPr>
          <w:rFonts w:ascii="Calibri" w:hAnsi="Calibri" w:cs="Calibri"/>
          <w:bCs/>
          <w:i/>
          <w:iCs/>
          <w:lang w:val="ca-ES"/>
        </w:rPr>
        <w:t xml:space="preserve">Jordina </w:t>
      </w:r>
      <w:proofErr w:type="spellStart"/>
      <w:r w:rsidRPr="00A52DDE">
        <w:rPr>
          <w:rFonts w:ascii="Calibri" w:hAnsi="Calibri" w:cs="Calibri"/>
          <w:bCs/>
          <w:i/>
          <w:iCs/>
          <w:lang w:val="ca-ES"/>
        </w:rPr>
        <w:t>Cassimiro</w:t>
      </w:r>
      <w:proofErr w:type="spellEnd"/>
    </w:p>
    <w:p w:rsidR="000E3FDD" w:rsidRDefault="000E3FDD"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9B1ED9" w:rsidRPr="00CD65A7" w:rsidRDefault="000E3FDD"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Pr>
          <w:rFonts w:ascii="Calibri" w:hAnsi="Calibri" w:cs="Calibri"/>
          <w:bCs/>
          <w:iCs/>
          <w:lang w:val="ca-ES"/>
        </w:rPr>
        <w:t xml:space="preserve">Els informants que porten ramats d’ovelles identifiquen el fem d’aquestes com de millor qualitat que el de vaca, tot i que en definitiva cada explotació utilitza el propi fem i no en porta d’altres explotacions. </w:t>
      </w:r>
      <w:r w:rsidR="00CD65A7" w:rsidRPr="00CD65A7">
        <w:rPr>
          <w:rFonts w:ascii="Calibri" w:hAnsi="Calibri" w:cs="Calibri"/>
          <w:bCs/>
          <w:iCs/>
          <w:lang w:val="ca-ES"/>
        </w:rPr>
        <w:t xml:space="preserve">Així, </w:t>
      </w:r>
      <w:r w:rsidR="00CD65A7">
        <w:rPr>
          <w:rFonts w:ascii="Calibri" w:hAnsi="Calibri" w:cs="Calibri"/>
          <w:bCs/>
          <w:iCs/>
          <w:lang w:val="ca-ES"/>
        </w:rPr>
        <w:t>el retorn de nutrients forma</w:t>
      </w:r>
      <w:r w:rsidR="007F2602">
        <w:rPr>
          <w:rFonts w:ascii="Calibri" w:hAnsi="Calibri" w:cs="Calibri"/>
          <w:bCs/>
          <w:iCs/>
          <w:lang w:val="ca-ES"/>
        </w:rPr>
        <w:t xml:space="preserve"> part essencial</w:t>
      </w:r>
      <w:r w:rsidR="00CD65A7">
        <w:rPr>
          <w:rFonts w:ascii="Calibri" w:hAnsi="Calibri" w:cs="Calibri"/>
          <w:bCs/>
          <w:iCs/>
          <w:lang w:val="ca-ES"/>
        </w:rPr>
        <w:t xml:space="preserve"> </w:t>
      </w:r>
      <w:r w:rsidR="007F2602">
        <w:rPr>
          <w:rFonts w:ascii="Calibri" w:hAnsi="Calibri" w:cs="Calibri"/>
          <w:bCs/>
          <w:iCs/>
          <w:lang w:val="ca-ES"/>
        </w:rPr>
        <w:t xml:space="preserve">per tancar cicles de nutrients </w:t>
      </w:r>
      <w:r>
        <w:rPr>
          <w:rFonts w:ascii="Calibri" w:hAnsi="Calibri" w:cs="Calibri"/>
          <w:bCs/>
          <w:iCs/>
          <w:lang w:val="ca-ES"/>
        </w:rPr>
        <w:t>de les activitats ramaderes i</w:t>
      </w:r>
      <w:r w:rsidR="00CD65A7">
        <w:rPr>
          <w:rFonts w:ascii="Calibri" w:hAnsi="Calibri" w:cs="Calibri"/>
          <w:bCs/>
          <w:iCs/>
          <w:lang w:val="ca-ES"/>
        </w:rPr>
        <w:t xml:space="preserve"> per garantir la continuïtat productiva de les pastures i prats. </w:t>
      </w:r>
    </w:p>
    <w:p w:rsidR="007B303E" w:rsidRPr="00A52DDE" w:rsidRDefault="007B303E"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B94E56" w:rsidRPr="00A52DDE" w:rsidRDefault="0029034B" w:rsidP="006276AF">
      <w:pPr>
        <w:pStyle w:val="Ttulo3"/>
        <w:spacing w:after="120" w:line="360" w:lineRule="auto"/>
        <w:jc w:val="both"/>
        <w:rPr>
          <w:rFonts w:ascii="Calibri" w:hAnsi="Calibri" w:cs="Calibri"/>
          <w:iCs/>
          <w:color w:val="auto"/>
          <w:lang w:val="ca-ES"/>
        </w:rPr>
      </w:pPr>
      <w:bookmarkStart w:id="17" w:name="_Toc59981977"/>
      <w:r w:rsidRPr="00A52DDE">
        <w:rPr>
          <w:rFonts w:ascii="Calibri" w:hAnsi="Calibri" w:cs="Calibri"/>
          <w:b w:val="0"/>
          <w:bCs w:val="0"/>
          <w:iCs/>
          <w:color w:val="auto"/>
          <w:lang w:val="ca-ES"/>
        </w:rPr>
        <w:lastRenderedPageBreak/>
        <w:t>2.</w:t>
      </w:r>
      <w:r w:rsidR="00EB65F5" w:rsidRPr="00A52DDE">
        <w:rPr>
          <w:rFonts w:ascii="Calibri" w:hAnsi="Calibri" w:cs="Calibri"/>
          <w:b w:val="0"/>
          <w:bCs w:val="0"/>
          <w:iCs/>
          <w:color w:val="auto"/>
          <w:lang w:val="ca-ES"/>
        </w:rPr>
        <w:t>3</w:t>
      </w:r>
      <w:r w:rsidRPr="00A52DDE">
        <w:rPr>
          <w:rFonts w:ascii="Calibri" w:hAnsi="Calibri" w:cs="Calibri"/>
          <w:i/>
          <w:color w:val="auto"/>
          <w:lang w:val="ca-ES"/>
        </w:rPr>
        <w:t xml:space="preserve"> </w:t>
      </w:r>
      <w:r w:rsidRPr="00A52DDE">
        <w:rPr>
          <w:rFonts w:ascii="Calibri" w:hAnsi="Calibri" w:cs="Calibri"/>
          <w:b w:val="0"/>
          <w:bCs w:val="0"/>
          <w:iCs/>
          <w:color w:val="auto"/>
          <w:lang w:val="ca-ES"/>
        </w:rPr>
        <w:t>Dimensió relacional</w:t>
      </w:r>
      <w:r w:rsidR="001E6E6B" w:rsidRPr="00A52DDE">
        <w:rPr>
          <w:rFonts w:ascii="Calibri" w:hAnsi="Calibri" w:cs="Calibri"/>
          <w:b w:val="0"/>
          <w:bCs w:val="0"/>
          <w:iCs/>
          <w:color w:val="auto"/>
          <w:lang w:val="ca-ES"/>
        </w:rPr>
        <w:t xml:space="preserve"> amb els animals</w:t>
      </w:r>
      <w:bookmarkEnd w:id="17"/>
    </w:p>
    <w:p w:rsidR="00C06BBF" w:rsidRPr="00A52DDE" w:rsidRDefault="00C06BB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
          <w:bCs/>
          <w:i/>
          <w:lang w:val="ca-ES"/>
        </w:rPr>
      </w:pPr>
    </w:p>
    <w:p w:rsidR="00CF738F" w:rsidRPr="00A52DDE" w:rsidRDefault="0029017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Aquí es consideren els coneixements que els informants manifesten en relació al seu ramat i en general al tipus d’animal amb que treballen. </w:t>
      </w:r>
      <w:r w:rsidR="00CF738F" w:rsidRPr="00A52DDE">
        <w:rPr>
          <w:rFonts w:eastAsia="Times New Roman" w:cstheme="minorHAnsi"/>
          <w:lang w:val="ca-ES" w:eastAsia="es-ES"/>
        </w:rPr>
        <w:t>A la vegada, es pot categoritzar aquest coneixement en dos grups principals: els coneixements sobre característiques òptimes dels animals i coneixements sobre comportament animal.</w:t>
      </w:r>
    </w:p>
    <w:p w:rsidR="005E4C2B" w:rsidRPr="00A52DDE" w:rsidRDefault="00CF738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r w:rsidRPr="00A52DDE">
        <w:rPr>
          <w:rFonts w:eastAsia="Times New Roman" w:cstheme="minorHAnsi"/>
          <w:lang w:val="ca-ES" w:eastAsia="es-ES"/>
        </w:rPr>
        <w:t>El primer grup, sobre</w:t>
      </w:r>
      <w:r w:rsidR="00290177" w:rsidRPr="00A52DDE">
        <w:rPr>
          <w:rFonts w:eastAsia="Times New Roman" w:cstheme="minorHAnsi"/>
          <w:lang w:val="ca-ES" w:eastAsia="es-ES"/>
        </w:rPr>
        <w:t xml:space="preserve"> els coneixements de les característiques animals, </w:t>
      </w:r>
      <w:r w:rsidRPr="00A52DDE">
        <w:rPr>
          <w:rFonts w:eastAsia="Times New Roman" w:cstheme="minorHAnsi"/>
          <w:lang w:val="ca-ES" w:eastAsia="es-ES"/>
        </w:rPr>
        <w:t xml:space="preserve">es basen </w:t>
      </w:r>
      <w:r w:rsidR="005E4C2B" w:rsidRPr="00A52DDE">
        <w:rPr>
          <w:rFonts w:eastAsia="Times New Roman" w:cstheme="minorHAnsi"/>
          <w:lang w:val="ca-ES" w:eastAsia="es-ES"/>
        </w:rPr>
        <w:t xml:space="preserve">en la </w:t>
      </w:r>
      <w:r w:rsidR="004E6D1C" w:rsidRPr="00A52DDE">
        <w:rPr>
          <w:rFonts w:eastAsia="Times New Roman" w:cstheme="minorHAnsi"/>
          <w:lang w:val="ca-ES" w:eastAsia="es-ES"/>
        </w:rPr>
        <w:t>adaptabilitat</w:t>
      </w:r>
      <w:r w:rsidR="005E4C2B" w:rsidRPr="00A52DDE">
        <w:rPr>
          <w:rFonts w:eastAsia="Times New Roman" w:cstheme="minorHAnsi"/>
          <w:lang w:val="ca-ES" w:eastAsia="es-ES"/>
        </w:rPr>
        <w:t xml:space="preserve"> </w:t>
      </w:r>
      <w:r w:rsidR="00290177" w:rsidRPr="00A52DDE">
        <w:rPr>
          <w:rFonts w:eastAsia="Times New Roman" w:cstheme="minorHAnsi"/>
          <w:lang w:val="ca-ES" w:eastAsia="es-ES"/>
        </w:rPr>
        <w:t>al territori</w:t>
      </w:r>
      <w:r w:rsidR="005E4C2B" w:rsidRPr="00A52DDE">
        <w:rPr>
          <w:rFonts w:eastAsia="Times New Roman" w:cstheme="minorHAnsi"/>
          <w:lang w:val="ca-ES" w:eastAsia="es-ES"/>
        </w:rPr>
        <w:t>,</w:t>
      </w:r>
      <w:r w:rsidR="00290177" w:rsidRPr="00A52DDE">
        <w:rPr>
          <w:rFonts w:eastAsia="Times New Roman" w:cstheme="minorHAnsi"/>
          <w:lang w:val="ca-ES" w:eastAsia="es-ES"/>
        </w:rPr>
        <w:t xml:space="preserve"> a la vegada que són productius</w:t>
      </w:r>
      <w:r w:rsidR="00464A3F" w:rsidRPr="00A52DDE">
        <w:rPr>
          <w:rFonts w:eastAsia="Times New Roman" w:cstheme="minorHAnsi"/>
          <w:i/>
          <w:lang w:val="ca-ES" w:eastAsia="es-ES"/>
        </w:rPr>
        <w:t xml:space="preserve">. </w:t>
      </w:r>
      <w:r w:rsidR="005E4C2B" w:rsidRPr="00A52DDE">
        <w:rPr>
          <w:rFonts w:eastAsia="Times New Roman" w:cstheme="minorHAnsi"/>
          <w:lang w:val="ca-ES" w:eastAsia="es-ES"/>
        </w:rPr>
        <w:t>El conjunt d’informants busca un compromís entre característiques fisiològiques i morfològiques i la capacitat de reprodu</w:t>
      </w:r>
      <w:r w:rsidR="00464A3F" w:rsidRPr="00A52DDE">
        <w:rPr>
          <w:rFonts w:eastAsia="Times New Roman" w:cstheme="minorHAnsi"/>
          <w:lang w:val="ca-ES" w:eastAsia="es-ES"/>
        </w:rPr>
        <w:t>cció i creixement de les cries:</w:t>
      </w:r>
    </w:p>
    <w:p w:rsidR="0093372A" w:rsidRPr="00A52DDE" w:rsidRDefault="0093372A"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
          <w:i/>
          <w:lang w:val="ca-ES"/>
        </w:rPr>
      </w:pPr>
      <w:r w:rsidRPr="00A52DDE">
        <w:rPr>
          <w:rFonts w:ascii="Calibri" w:hAnsi="Calibri" w:cs="Calibri"/>
          <w:b/>
          <w:i/>
          <w:lang w:val="ca-ES"/>
        </w:rPr>
        <w:t>I això en base a què t’agrada? per la producció?</w:t>
      </w:r>
    </w:p>
    <w:p w:rsidR="00464A3F" w:rsidRPr="00A52DDE" w:rsidRDefault="0093372A"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i/>
          <w:lang w:val="ca-ES"/>
        </w:rPr>
      </w:pPr>
      <w:r w:rsidRPr="00A52DDE">
        <w:rPr>
          <w:rFonts w:ascii="Calibri" w:hAnsi="Calibri" w:cs="Calibri"/>
          <w:i/>
          <w:lang w:val="ca-ES"/>
        </w:rPr>
        <w:t xml:space="preserve">No, per la muntanya t’has de fixar molt. El bestia que no tingui les potes molt llargues </w:t>
      </w:r>
      <w:proofErr w:type="spellStart"/>
      <w:r w:rsidRPr="00A52DDE">
        <w:rPr>
          <w:rFonts w:ascii="Calibri" w:hAnsi="Calibri" w:cs="Calibri"/>
          <w:i/>
          <w:lang w:val="ca-ES"/>
        </w:rPr>
        <w:t>perque</w:t>
      </w:r>
      <w:proofErr w:type="spellEnd"/>
      <w:r w:rsidRPr="00A52DDE">
        <w:rPr>
          <w:rFonts w:ascii="Calibri" w:hAnsi="Calibri" w:cs="Calibri"/>
          <w:i/>
          <w:lang w:val="ca-ES"/>
        </w:rPr>
        <w:t xml:space="preserve"> si no a la muntanya se’t foten de cap, de seguida perden l’equilibri. En canvi, si una</w:t>
      </w:r>
      <w:r w:rsidR="00464A3F" w:rsidRPr="00A52DDE">
        <w:rPr>
          <w:rFonts w:ascii="Calibri" w:hAnsi="Calibri" w:cs="Calibri"/>
          <w:i/>
          <w:lang w:val="ca-ES"/>
        </w:rPr>
        <w:t xml:space="preserve"> vaca té les potes més curtes […]tindré 2 toros bruns i un de llemosí. El llemosí ho faig bàsicament per les primeres cries i els bruns per tenir més tria a l’hora de deixar </w:t>
      </w:r>
      <w:proofErr w:type="spellStart"/>
      <w:r w:rsidR="00464A3F" w:rsidRPr="00A52DDE">
        <w:rPr>
          <w:rFonts w:ascii="Calibri" w:hAnsi="Calibri" w:cs="Calibri"/>
          <w:i/>
          <w:lang w:val="ca-ES"/>
        </w:rPr>
        <w:t>videlles</w:t>
      </w:r>
      <w:proofErr w:type="spellEnd"/>
      <w:r w:rsidR="00464A3F" w:rsidRPr="00A52DDE">
        <w:rPr>
          <w:rFonts w:ascii="Calibri" w:hAnsi="Calibri" w:cs="Calibri"/>
          <w:i/>
          <w:lang w:val="ca-ES"/>
        </w:rPr>
        <w:t xml:space="preserve">. Llavors això ja és més selecció genètica, ja tindré més </w:t>
      </w:r>
      <w:proofErr w:type="spellStart"/>
      <w:r w:rsidR="00464A3F" w:rsidRPr="00A52DDE">
        <w:rPr>
          <w:rFonts w:ascii="Calibri" w:hAnsi="Calibri" w:cs="Calibri"/>
          <w:i/>
          <w:lang w:val="ca-ES"/>
        </w:rPr>
        <w:t>videlles</w:t>
      </w:r>
      <w:proofErr w:type="spellEnd"/>
      <w:r w:rsidR="00464A3F" w:rsidRPr="00A52DDE">
        <w:rPr>
          <w:rFonts w:ascii="Calibri" w:hAnsi="Calibri" w:cs="Calibri"/>
          <w:i/>
          <w:lang w:val="ca-ES"/>
        </w:rPr>
        <w:t xml:space="preserve"> per triar i que m’agradi més la cuixa per deixar-les, per reposició.</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
          <w:bCs/>
          <w:i/>
          <w:lang w:val="ca-ES"/>
        </w:rPr>
      </w:pPr>
      <w:r w:rsidRPr="00A52DDE">
        <w:rPr>
          <w:rFonts w:ascii="Calibri" w:hAnsi="Calibri" w:cs="Calibri"/>
          <w:b/>
          <w:bCs/>
          <w:i/>
          <w:lang w:val="ca-ES"/>
        </w:rPr>
        <w:t>canviaries la raça?</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52DDE">
        <w:rPr>
          <w:rFonts w:ascii="Calibri" w:hAnsi="Calibri" w:cs="Calibri"/>
          <w:i/>
          <w:lang w:val="ca-ES"/>
        </w:rPr>
        <w:t>Sí, la vaca bruna no és una gran vaca.</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
          <w:bCs/>
          <w:i/>
          <w:lang w:val="ca-ES"/>
        </w:rPr>
      </w:pPr>
      <w:r w:rsidRPr="00A52DDE">
        <w:rPr>
          <w:rFonts w:ascii="Calibri" w:hAnsi="Calibri" w:cs="Calibri"/>
          <w:b/>
          <w:bCs/>
          <w:i/>
          <w:lang w:val="ca-ES"/>
        </w:rPr>
        <w:t>Encara que es pugui adaptar a la muntanya d’aquí?</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52DDE">
        <w:rPr>
          <w:rFonts w:ascii="Calibri" w:hAnsi="Calibri" w:cs="Calibri"/>
          <w:i/>
          <w:lang w:val="ca-ES"/>
        </w:rPr>
        <w:t xml:space="preserve">Si la cries aquí, la llemosina també es faria. L’únic problema que té la llemosina que no té l bruna és que fa menys llet, no en fa gaire. Però per lo demés, és bona vaca. </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lang w:val="ca-ES"/>
        </w:rPr>
      </w:pPr>
      <w:r w:rsidRPr="00A52DDE">
        <w:rPr>
          <w:rFonts w:ascii="Calibri" w:hAnsi="Calibri" w:cs="Calibri"/>
          <w:lang w:val="ca-ES"/>
        </w:rPr>
        <w:t xml:space="preserve">Jordina </w:t>
      </w:r>
      <w:proofErr w:type="spellStart"/>
      <w:r w:rsidRPr="00A52DDE">
        <w:rPr>
          <w:rFonts w:ascii="Calibri" w:hAnsi="Calibri" w:cs="Calibri"/>
          <w:lang w:val="ca-ES"/>
        </w:rPr>
        <w:t>Cassimiro</w:t>
      </w:r>
      <w:proofErr w:type="spellEnd"/>
      <w:r w:rsidRPr="00A52DDE">
        <w:rPr>
          <w:rFonts w:ascii="Calibri" w:hAnsi="Calibri" w:cs="Calibri"/>
          <w:lang w:val="ca-ES"/>
        </w:rPr>
        <w:t>; Característiques animals</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lang w:val="ca-ES"/>
        </w:rPr>
      </w:pPr>
    </w:p>
    <w:p w:rsidR="00F70640"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r w:rsidRPr="00A52DDE">
        <w:rPr>
          <w:rFonts w:eastAsia="Times New Roman" w:cstheme="minorHAnsi"/>
          <w:lang w:val="ca-ES" w:eastAsia="es-ES"/>
        </w:rPr>
        <w:t>Igualment, el coneixement dels animals fa referència t</w:t>
      </w:r>
      <w:r w:rsidR="00290177" w:rsidRPr="00A52DDE">
        <w:rPr>
          <w:rFonts w:eastAsia="Times New Roman" w:cstheme="minorHAnsi"/>
          <w:lang w:val="ca-ES" w:eastAsia="es-ES"/>
        </w:rPr>
        <w:t xml:space="preserve">ambé </w:t>
      </w:r>
      <w:r w:rsidRPr="00A52DDE">
        <w:rPr>
          <w:rFonts w:eastAsia="Times New Roman" w:cstheme="minorHAnsi"/>
          <w:lang w:val="ca-ES" w:eastAsia="es-ES"/>
        </w:rPr>
        <w:t xml:space="preserve">a </w:t>
      </w:r>
      <w:r w:rsidR="00290177" w:rsidRPr="00A52DDE">
        <w:rPr>
          <w:rFonts w:eastAsia="Times New Roman" w:cstheme="minorHAnsi"/>
          <w:lang w:val="ca-ES" w:eastAsia="es-ES"/>
        </w:rPr>
        <w:t>les necessitats que tenen, per estar en bones condicions</w:t>
      </w:r>
      <w:r w:rsidR="00CB31A5" w:rsidRPr="00A52DDE">
        <w:rPr>
          <w:rFonts w:eastAsia="Times New Roman" w:cstheme="minorHAnsi"/>
          <w:lang w:val="ca-ES" w:eastAsia="es-ES"/>
        </w:rPr>
        <w:t xml:space="preserve"> i mantenir l’explotació.</w:t>
      </w:r>
      <w:r w:rsidRPr="00A52DDE">
        <w:rPr>
          <w:rFonts w:eastAsia="Times New Roman" w:cstheme="minorHAnsi"/>
          <w:lang w:val="ca-ES" w:eastAsia="es-ES"/>
        </w:rPr>
        <w:t xml:space="preserve"> No només es tracta de l’alimentació òptima dels ramats al llarg de l’any, també les cures i coneixements i pràctiques veterinàries i de benestar</w:t>
      </w:r>
      <w:r w:rsidR="00F70640" w:rsidRPr="00A52DDE">
        <w:rPr>
          <w:rFonts w:eastAsia="Times New Roman" w:cstheme="minorHAnsi"/>
          <w:lang w:val="ca-ES" w:eastAsia="es-ES"/>
        </w:rPr>
        <w:t>. Això compren tant les actuacions preventives, per evitar mals als animals, com el coneixement de remeis:</w:t>
      </w:r>
    </w:p>
    <w:p w:rsidR="00F70640" w:rsidRPr="00A52DDE" w:rsidRDefault="00F7064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p>
    <w:p w:rsidR="00F70640" w:rsidRPr="00A52DDE" w:rsidRDefault="00F7064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libri" w:hAnsi="Calibri" w:cs="Calibri"/>
          <w:i/>
          <w:lang w:val="ca-ES"/>
        </w:rPr>
      </w:pPr>
      <w:r w:rsidRPr="00A52DDE">
        <w:rPr>
          <w:rFonts w:ascii="Calibri" w:hAnsi="Calibri" w:cs="Calibri"/>
          <w:i/>
          <w:lang w:val="ca-ES"/>
        </w:rPr>
        <w:t xml:space="preserve">Perquè a la primavera es toquen molt. </w:t>
      </w:r>
      <w:proofErr w:type="spellStart"/>
      <w:r w:rsidRPr="00A52DDE">
        <w:rPr>
          <w:rFonts w:ascii="Calibri" w:hAnsi="Calibri" w:cs="Calibri"/>
          <w:i/>
          <w:lang w:val="ca-ES"/>
        </w:rPr>
        <w:t>S’entequen</w:t>
      </w:r>
      <w:proofErr w:type="spellEnd"/>
      <w:r w:rsidRPr="00A52DDE">
        <w:rPr>
          <w:rFonts w:ascii="Calibri" w:hAnsi="Calibri" w:cs="Calibri"/>
          <w:i/>
          <w:lang w:val="ca-ES"/>
        </w:rPr>
        <w:t>.</w:t>
      </w:r>
    </w:p>
    <w:p w:rsidR="00F70640" w:rsidRPr="00A52DDE" w:rsidRDefault="00F7064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libri" w:hAnsi="Calibri" w:cs="Calibri"/>
          <w:b/>
          <w:bCs/>
          <w:i/>
          <w:lang w:val="ca-ES"/>
        </w:rPr>
      </w:pPr>
      <w:r w:rsidRPr="00A52DDE">
        <w:rPr>
          <w:rFonts w:ascii="Calibri" w:hAnsi="Calibri" w:cs="Calibri"/>
          <w:b/>
          <w:bCs/>
          <w:i/>
          <w:lang w:val="ca-ES"/>
        </w:rPr>
        <w:t>Què vol dir això?</w:t>
      </w:r>
    </w:p>
    <w:p w:rsidR="00F70640" w:rsidRPr="00A52DDE" w:rsidRDefault="00F7064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libri" w:hAnsi="Calibri" w:cs="Calibri"/>
          <w:i/>
          <w:lang w:val="ca-ES"/>
        </w:rPr>
      </w:pPr>
      <w:r w:rsidRPr="00A52DDE">
        <w:rPr>
          <w:rFonts w:ascii="Calibri" w:hAnsi="Calibri" w:cs="Calibri"/>
          <w:i/>
          <w:lang w:val="ca-ES"/>
        </w:rPr>
        <w:t>JA: Que reben dels pulmons.</w:t>
      </w:r>
    </w:p>
    <w:p w:rsidR="00F70640" w:rsidRPr="00A52DDE" w:rsidRDefault="00F7064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libri" w:hAnsi="Calibri" w:cs="Calibri"/>
          <w:i/>
          <w:lang w:val="ca-ES"/>
        </w:rPr>
      </w:pPr>
      <w:r w:rsidRPr="00A52DDE">
        <w:rPr>
          <w:rFonts w:ascii="Calibri" w:hAnsi="Calibri" w:cs="Calibri"/>
          <w:i/>
          <w:lang w:val="ca-ES"/>
        </w:rPr>
        <w:t xml:space="preserve">J: Quan gela, l’herba gelada, si els avies molt aviat... Has de deixar arribar el sol a l’herba. Els vells d’antes sempre se’n cuidaven. </w:t>
      </w:r>
    </w:p>
    <w:p w:rsidR="00F70640" w:rsidRPr="00A52DDE" w:rsidRDefault="00F7064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libri" w:hAnsi="Calibri" w:cs="Calibri"/>
          <w:i/>
          <w:lang w:val="ca-ES"/>
        </w:rPr>
      </w:pPr>
      <w:r w:rsidRPr="00A52DDE">
        <w:rPr>
          <w:rFonts w:ascii="Calibri" w:hAnsi="Calibri" w:cs="Calibri"/>
          <w:i/>
          <w:lang w:val="ca-ES"/>
        </w:rPr>
        <w:t>JA: Allò era molt sagrat.</w:t>
      </w:r>
    </w:p>
    <w:p w:rsidR="00F70640" w:rsidRPr="00A52DDE" w:rsidRDefault="00F70640"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right"/>
        <w:rPr>
          <w:rFonts w:ascii="Calibri" w:hAnsi="Calibri" w:cs="Calibri"/>
          <w:lang w:val="ca-ES"/>
        </w:rPr>
      </w:pPr>
      <w:r w:rsidRPr="00A52DDE">
        <w:rPr>
          <w:rFonts w:ascii="Calibri" w:hAnsi="Calibri" w:cs="Calibri"/>
          <w:lang w:val="ca-ES"/>
        </w:rPr>
        <w:t xml:space="preserve">Joan Aura; Sanitat i </w:t>
      </w:r>
      <w:proofErr w:type="spellStart"/>
      <w:r w:rsidRPr="00A52DDE">
        <w:rPr>
          <w:rFonts w:ascii="Calibri" w:hAnsi="Calibri" w:cs="Calibri"/>
          <w:lang w:val="ca-ES"/>
        </w:rPr>
        <w:t>etnoveterinaria</w:t>
      </w:r>
      <w:proofErr w:type="spellEnd"/>
    </w:p>
    <w:p w:rsidR="00A42519" w:rsidRPr="00A52DDE" w:rsidRDefault="00A42519" w:rsidP="006276AF">
      <w:pPr>
        <w:shd w:val="clear" w:color="auto" w:fill="FFFFFF"/>
        <w:spacing w:after="120" w:line="360" w:lineRule="auto"/>
        <w:jc w:val="both"/>
        <w:rPr>
          <w:rFonts w:eastAsia="Times New Roman" w:cstheme="minorHAnsi"/>
          <w:lang w:val="ca-ES" w:eastAsia="es-ES"/>
        </w:rPr>
      </w:pPr>
    </w:p>
    <w:p w:rsidR="00A42519" w:rsidRPr="00A52DDE" w:rsidRDefault="00A4251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p>
    <w:p w:rsidR="006E7487" w:rsidRPr="00A52DDE" w:rsidRDefault="00CB31A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i/>
          <w:lang w:val="ca-ES" w:eastAsia="es-ES"/>
        </w:rPr>
      </w:pPr>
      <w:r w:rsidRPr="00A52DDE">
        <w:rPr>
          <w:rFonts w:eastAsia="Times New Roman" w:cstheme="minorHAnsi"/>
          <w:lang w:val="ca-ES" w:eastAsia="es-ES"/>
        </w:rPr>
        <w:t xml:space="preserve"> </w:t>
      </w:r>
      <w:r w:rsidR="006E7487" w:rsidRPr="00A52DDE">
        <w:rPr>
          <w:rFonts w:eastAsia="Times New Roman" w:cstheme="minorHAnsi"/>
          <w:lang w:val="ca-ES" w:eastAsia="es-ES"/>
        </w:rPr>
        <w:t xml:space="preserve">En aquesta part també hi entren les creences de com ha d’estar l’animal i com s’ha d’interactuar amb el ramat per poder-lo tractar </w:t>
      </w:r>
      <w:r w:rsidR="006E7487" w:rsidRPr="00A52DDE">
        <w:rPr>
          <w:rFonts w:eastAsia="Times New Roman" w:cstheme="minorHAnsi"/>
          <w:i/>
          <w:lang w:val="ca-ES" w:eastAsia="es-ES"/>
        </w:rPr>
        <w:t>(</w:t>
      </w:r>
      <w:r w:rsidR="009731E3" w:rsidRPr="00A52DDE">
        <w:rPr>
          <w:rFonts w:eastAsia="Times New Roman" w:cstheme="minorHAnsi"/>
          <w:i/>
          <w:lang w:val="ca-ES" w:eastAsia="es-ES"/>
        </w:rPr>
        <w:t xml:space="preserve">Relació amb els animals, Josep </w:t>
      </w:r>
      <w:proofErr w:type="spellStart"/>
      <w:r w:rsidR="009731E3" w:rsidRPr="00A52DDE">
        <w:rPr>
          <w:rFonts w:eastAsia="Times New Roman" w:cstheme="minorHAnsi"/>
          <w:i/>
          <w:lang w:val="ca-ES" w:eastAsia="es-ES"/>
        </w:rPr>
        <w:t>Estac</w:t>
      </w:r>
      <w:proofErr w:type="spellEnd"/>
      <w:r w:rsidR="009731E3" w:rsidRPr="00A52DDE">
        <w:rPr>
          <w:rFonts w:eastAsia="Times New Roman" w:cstheme="minorHAnsi"/>
          <w:i/>
          <w:lang w:val="ca-ES" w:eastAsia="es-ES"/>
        </w:rPr>
        <w:t>, ref. 3)</w:t>
      </w:r>
    </w:p>
    <w:p w:rsidR="00464A3F" w:rsidRPr="00A52DDE" w:rsidRDefault="00464A3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p>
    <w:p w:rsidR="007C5FA0" w:rsidRPr="00A52DDE" w:rsidRDefault="00CB31A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r w:rsidRPr="00A52DDE">
        <w:rPr>
          <w:rFonts w:eastAsia="Times New Roman" w:cstheme="minorHAnsi"/>
          <w:lang w:val="ca-ES" w:eastAsia="es-ES"/>
        </w:rPr>
        <w:t>D’altra banda</w:t>
      </w:r>
      <w:r w:rsidR="00D96A52" w:rsidRPr="00A52DDE">
        <w:rPr>
          <w:rFonts w:eastAsia="Times New Roman" w:cstheme="minorHAnsi"/>
          <w:lang w:val="ca-ES" w:eastAsia="es-ES"/>
        </w:rPr>
        <w:t xml:space="preserve"> un camp de coneixement sobre comportament animal, que permet a les persones entendre o interpretar a què es deuen determinades actuacions i d’altra banda fer una lectura territorial a través de les zones o tipus de planta que mengen més o menys els animals, les parts que freqüenten o eviten, etc. </w:t>
      </w:r>
      <w:r w:rsidR="007C5FA0" w:rsidRPr="00A52DDE">
        <w:rPr>
          <w:rFonts w:eastAsia="Times New Roman" w:cstheme="minorHAnsi"/>
          <w:lang w:val="ca-ES" w:eastAsia="es-ES"/>
        </w:rPr>
        <w:t>Així, a través de la observació del comportament animal, les informants determinen qualitat de pastures i règims òptims d’aprofitament. Aquesta observació del “lliure” comportament implica atribuir una capacitat de decisió als animals</w:t>
      </w:r>
      <w:r w:rsidR="00645EFA" w:rsidRPr="00A52DDE">
        <w:rPr>
          <w:rFonts w:eastAsia="Times New Roman" w:cstheme="minorHAnsi"/>
          <w:lang w:val="ca-ES" w:eastAsia="es-ES"/>
        </w:rPr>
        <w:t>.</w:t>
      </w:r>
    </w:p>
    <w:p w:rsidR="0075155C" w:rsidRPr="00A52DDE" w:rsidRDefault="00D96A52"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i/>
          <w:lang w:val="ca-ES" w:eastAsia="es-ES"/>
        </w:rPr>
      </w:pPr>
      <w:r w:rsidRPr="00A52DDE">
        <w:rPr>
          <w:rFonts w:eastAsia="Times New Roman" w:cstheme="minorHAnsi"/>
          <w:lang w:val="ca-ES" w:eastAsia="es-ES"/>
        </w:rPr>
        <w:t xml:space="preserve">És a dir, que no hi ha una direcció total del ramat per conduir-lo d’una determinada manera, sinó que es deixa i s’observa com actuen els animals. Aquesta atribució d’agència als animals implica una manera determinada de </w:t>
      </w:r>
      <w:r w:rsidR="00CE62F6" w:rsidRPr="00A52DDE">
        <w:rPr>
          <w:rFonts w:eastAsia="Times New Roman" w:cstheme="minorHAnsi"/>
          <w:lang w:val="ca-ES" w:eastAsia="es-ES"/>
        </w:rPr>
        <w:t>relacionar-se amb ells, però també unes característiques actitudinals, més enllà del coneixement. O, si es prefereix, un coneixement específic de com observar i entendre els animals:</w:t>
      </w:r>
      <w:r w:rsidR="00CE62F6" w:rsidRPr="00A52DDE">
        <w:rPr>
          <w:rFonts w:ascii="Calibri" w:hAnsi="Calibri" w:cs="Calibri"/>
          <w:i/>
          <w:lang w:val="ca-ES"/>
        </w:rPr>
        <w:t xml:space="preserve"> (comportament animal, </w:t>
      </w:r>
      <w:r w:rsidR="00F261E5" w:rsidRPr="00A52DDE">
        <w:rPr>
          <w:rFonts w:ascii="Calibri" w:hAnsi="Calibri" w:cs="Calibri"/>
          <w:i/>
          <w:lang w:val="ca-ES"/>
        </w:rPr>
        <w:t xml:space="preserve">Jesús </w:t>
      </w:r>
      <w:r w:rsidR="00CE62F6" w:rsidRPr="00A52DDE">
        <w:rPr>
          <w:rFonts w:ascii="Calibri" w:hAnsi="Calibri" w:cs="Calibri"/>
          <w:i/>
          <w:lang w:val="ca-ES"/>
        </w:rPr>
        <w:t>ref.4</w:t>
      </w:r>
      <w:r w:rsidR="003D5999" w:rsidRPr="00A52DDE">
        <w:rPr>
          <w:rFonts w:ascii="Calibri" w:hAnsi="Calibri" w:cs="Calibri"/>
          <w:i/>
          <w:lang w:val="ca-ES"/>
        </w:rPr>
        <w:t>, ref. 7, ref. 14</w:t>
      </w:r>
      <w:r w:rsidR="00CE62F6" w:rsidRPr="00A52DDE">
        <w:rPr>
          <w:rFonts w:ascii="Calibri" w:hAnsi="Calibri" w:cs="Calibri"/>
          <w:i/>
          <w:lang w:val="ca-ES"/>
        </w:rPr>
        <w:t>)</w:t>
      </w:r>
      <w:r w:rsidR="00CE62F6" w:rsidRPr="00A52DDE">
        <w:rPr>
          <w:rFonts w:eastAsia="Times New Roman" w:cstheme="minorHAnsi"/>
          <w:i/>
          <w:lang w:val="ca-ES" w:eastAsia="es-ES"/>
        </w:rPr>
        <w:t xml:space="preserve"> (comportament animal, </w:t>
      </w:r>
      <w:r w:rsidR="003D5999" w:rsidRPr="00A52DDE">
        <w:rPr>
          <w:rFonts w:eastAsia="Times New Roman" w:cstheme="minorHAnsi"/>
          <w:i/>
          <w:lang w:val="ca-ES" w:eastAsia="es-ES"/>
        </w:rPr>
        <w:t xml:space="preserve">Josep </w:t>
      </w:r>
      <w:proofErr w:type="spellStart"/>
      <w:r w:rsidR="003D5999" w:rsidRPr="00A52DDE">
        <w:rPr>
          <w:rFonts w:eastAsia="Times New Roman" w:cstheme="minorHAnsi"/>
          <w:i/>
          <w:lang w:val="ca-ES" w:eastAsia="es-ES"/>
        </w:rPr>
        <w:t>Estac</w:t>
      </w:r>
      <w:proofErr w:type="spellEnd"/>
      <w:r w:rsidR="003D5999" w:rsidRPr="00A52DDE">
        <w:rPr>
          <w:rFonts w:eastAsia="Times New Roman" w:cstheme="minorHAnsi"/>
          <w:i/>
          <w:lang w:val="ca-ES" w:eastAsia="es-ES"/>
        </w:rPr>
        <w:t xml:space="preserve"> </w:t>
      </w:r>
      <w:r w:rsidR="00CE62F6" w:rsidRPr="00A52DDE">
        <w:rPr>
          <w:rFonts w:eastAsia="Times New Roman" w:cstheme="minorHAnsi"/>
          <w:i/>
          <w:lang w:val="ca-ES" w:eastAsia="es-ES"/>
        </w:rPr>
        <w:t>ref.1</w:t>
      </w:r>
      <w:r w:rsidR="003D5999" w:rsidRPr="00A52DDE">
        <w:rPr>
          <w:rFonts w:eastAsia="Times New Roman" w:cstheme="minorHAnsi"/>
          <w:i/>
          <w:lang w:val="ca-ES" w:eastAsia="es-ES"/>
        </w:rPr>
        <w:t>, ref. 6</w:t>
      </w:r>
      <w:r w:rsidR="00CE62F6" w:rsidRPr="00A52DDE">
        <w:rPr>
          <w:rFonts w:eastAsia="Times New Roman" w:cstheme="minorHAnsi"/>
          <w:i/>
          <w:lang w:val="ca-ES" w:eastAsia="es-ES"/>
        </w:rPr>
        <w:t>)</w:t>
      </w:r>
      <w:r w:rsidR="006E7487" w:rsidRPr="00A52DDE">
        <w:rPr>
          <w:rFonts w:eastAsia="Times New Roman" w:cstheme="minorHAnsi"/>
          <w:i/>
          <w:lang w:val="ca-ES" w:eastAsia="es-ES"/>
        </w:rPr>
        <w:t>.</w:t>
      </w:r>
    </w:p>
    <w:p w:rsidR="0093372A" w:rsidRPr="00A52DDE" w:rsidRDefault="0093372A"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52DDE">
        <w:rPr>
          <w:rFonts w:ascii="Calibri" w:hAnsi="Calibri" w:cs="Calibri"/>
          <w:i/>
          <w:lang w:val="ca-ES"/>
        </w:rPr>
        <w:t xml:space="preserve">Elles mateixes (les ovelles), sembla que no sigui real, però elles amb lo sol, a mesura que vagi allargant el dia elles s’agafen una mica més els pastos de fora. </w:t>
      </w:r>
      <w:r w:rsidR="00CA39F0" w:rsidRPr="00A52DDE">
        <w:rPr>
          <w:rFonts w:ascii="Calibri" w:hAnsi="Calibri" w:cs="Calibri"/>
          <w:i/>
          <w:lang w:val="ca-ES"/>
        </w:rPr>
        <w:t xml:space="preserve">Estan més hores a fora. Quan </w:t>
      </w:r>
      <w:r w:rsidR="00CA39F0" w:rsidRPr="00A52DDE">
        <w:rPr>
          <w:rFonts w:ascii="Calibri" w:hAnsi="Calibri" w:cs="Calibri"/>
          <w:i/>
          <w:lang w:val="ca-ES"/>
        </w:rPr>
        <w:lastRenderedPageBreak/>
        <w:t>marxa el sol elles mateixes ja demanen marxar cap a la granja. I llavors, si elles estan acostumades a entrar a la granja ja pots dir que s’estiguin a fora, no, elles cap a casa.</w:t>
      </w:r>
    </w:p>
    <w:p w:rsidR="0093372A" w:rsidRPr="00A52DDE" w:rsidRDefault="00CA39F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i/>
          <w:lang w:val="ca-ES"/>
        </w:rPr>
      </w:pPr>
      <w:r w:rsidRPr="00A52DDE">
        <w:rPr>
          <w:rFonts w:ascii="Calibri" w:hAnsi="Calibri" w:cs="Calibri"/>
          <w:i/>
          <w:lang w:val="ca-ES"/>
        </w:rPr>
        <w:t>Josep de Casa Bernat (ref.2 comportament animal)</w:t>
      </w:r>
    </w:p>
    <w:p w:rsidR="0093372A" w:rsidRPr="00A52DDE" w:rsidRDefault="0093372A"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Calibri" w:hAnsi="Calibri" w:cs="Calibri"/>
          <w:lang w:val="ca-ES"/>
        </w:rPr>
      </w:pPr>
    </w:p>
    <w:p w:rsidR="001A1B99" w:rsidRPr="00A52DDE" w:rsidRDefault="001A1B99"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52DDE">
        <w:rPr>
          <w:rFonts w:ascii="Calibri" w:hAnsi="Calibri" w:cs="Calibri"/>
          <w:i/>
          <w:lang w:val="ca-ES"/>
        </w:rPr>
        <w:t xml:space="preserve">Sí, Quan fa fred què fan? Per molt menjar que hi hagi allà, vindran a la solana. I dius: “Per què?”. Primer, les roques no són tan humides, les potes les funcionen millor que a un lloc humit. El gran problema tant de les cabres com de les ovelles, és el </w:t>
      </w:r>
      <w:proofErr w:type="spellStart"/>
      <w:r w:rsidRPr="00A52DDE">
        <w:rPr>
          <w:rFonts w:ascii="Calibri" w:hAnsi="Calibri" w:cs="Calibri"/>
          <w:i/>
          <w:lang w:val="ca-ES"/>
        </w:rPr>
        <w:t>pedero</w:t>
      </w:r>
      <w:proofErr w:type="spellEnd"/>
      <w:r w:rsidRPr="00A52DDE">
        <w:rPr>
          <w:rFonts w:ascii="Calibri" w:hAnsi="Calibri" w:cs="Calibri"/>
          <w:i/>
          <w:lang w:val="ca-ES"/>
        </w:rPr>
        <w:t xml:space="preserve">. El </w:t>
      </w:r>
      <w:proofErr w:type="spellStart"/>
      <w:r w:rsidRPr="00A52DDE">
        <w:rPr>
          <w:rFonts w:ascii="Calibri" w:hAnsi="Calibri" w:cs="Calibri"/>
          <w:i/>
          <w:lang w:val="ca-ES"/>
        </w:rPr>
        <w:t>pedero</w:t>
      </w:r>
      <w:proofErr w:type="spellEnd"/>
      <w:r w:rsidRPr="00A52DDE">
        <w:rPr>
          <w:rFonts w:ascii="Calibri" w:hAnsi="Calibri" w:cs="Calibri"/>
          <w:i/>
          <w:lang w:val="ca-ES"/>
        </w:rPr>
        <w:t xml:space="preserve"> vol dir excés d’humitat dins del peus. Llavors elles ja ho saben.</w:t>
      </w:r>
    </w:p>
    <w:p w:rsidR="0093372A" w:rsidRPr="00A52DDE" w:rsidRDefault="001A1B9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right"/>
        <w:rPr>
          <w:rFonts w:eastAsia="Times New Roman" w:cstheme="minorHAnsi"/>
          <w:lang w:val="ca-ES" w:eastAsia="es-ES"/>
        </w:rPr>
      </w:pPr>
      <w:r w:rsidRPr="00A52DDE">
        <w:rPr>
          <w:rFonts w:eastAsia="Times New Roman" w:cstheme="minorHAnsi"/>
          <w:lang w:val="ca-ES" w:eastAsia="es-ES"/>
        </w:rPr>
        <w:t xml:space="preserve">Jesús </w:t>
      </w:r>
      <w:proofErr w:type="spellStart"/>
      <w:r w:rsidRPr="00A52DDE">
        <w:rPr>
          <w:rFonts w:eastAsia="Times New Roman" w:cstheme="minorHAnsi"/>
          <w:lang w:val="ca-ES" w:eastAsia="es-ES"/>
        </w:rPr>
        <w:t>Caravaca</w:t>
      </w:r>
      <w:proofErr w:type="spellEnd"/>
    </w:p>
    <w:p w:rsidR="0093372A" w:rsidRPr="00A52DDE" w:rsidRDefault="0093372A"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i/>
          <w:lang w:val="ca-ES" w:eastAsia="es-ES"/>
        </w:rPr>
      </w:pPr>
    </w:p>
    <w:p w:rsidR="00A90F5C" w:rsidRPr="00A90F5C" w:rsidRDefault="00A90F5C" w:rsidP="006276AF">
      <w:pPr>
        <w:shd w:val="clear" w:color="auto" w:fill="FFFFFF"/>
        <w:spacing w:after="120" w:line="360" w:lineRule="auto"/>
        <w:jc w:val="both"/>
        <w:rPr>
          <w:rFonts w:eastAsia="Times New Roman" w:cstheme="minorHAnsi"/>
          <w:i/>
          <w:lang w:val="ca-ES" w:eastAsia="es-ES"/>
        </w:rPr>
      </w:pPr>
      <w:r w:rsidRPr="00A90F5C">
        <w:rPr>
          <w:rFonts w:eastAsia="Times New Roman" w:cstheme="minorHAnsi"/>
          <w:i/>
          <w:lang w:val="ca-ES" w:eastAsia="es-ES"/>
        </w:rPr>
        <w:t>[…] I per exemple, hi ha una herba que quan arriben a primers de maig, que ja hi ha altra herba, aquella no la toquen (les ovelles), i no se la mengen fins que no hagi fet una gelada. Com ara ha fet, a partir d’ara ja se la mengen. És aquella que et dic que s’assembla al raigràs.</w:t>
      </w:r>
    </w:p>
    <w:p w:rsidR="00A90F5C" w:rsidRPr="00A90F5C" w:rsidRDefault="00A90F5C" w:rsidP="006276AF">
      <w:pPr>
        <w:shd w:val="clear" w:color="auto" w:fill="FFFFFF"/>
        <w:spacing w:after="120" w:line="360" w:lineRule="auto"/>
        <w:jc w:val="both"/>
        <w:rPr>
          <w:rFonts w:eastAsia="Times New Roman" w:cstheme="minorHAnsi"/>
          <w:i/>
          <w:lang w:val="ca-ES" w:eastAsia="es-ES"/>
        </w:rPr>
      </w:pPr>
      <w:r w:rsidRPr="00A90F5C">
        <w:rPr>
          <w:rFonts w:eastAsia="Times New Roman" w:cstheme="minorHAnsi"/>
          <w:i/>
          <w:lang w:val="ca-ES" w:eastAsia="es-ES"/>
        </w:rPr>
        <w:t>P:I per què ho fan? Té alguna propietat?</w:t>
      </w:r>
    </w:p>
    <w:p w:rsidR="00F70640" w:rsidRPr="00A90F5C" w:rsidRDefault="00A90F5C" w:rsidP="006276AF">
      <w:pPr>
        <w:shd w:val="clear" w:color="auto" w:fill="FFFFFF"/>
        <w:spacing w:after="120" w:line="360" w:lineRule="auto"/>
        <w:jc w:val="both"/>
        <w:rPr>
          <w:rFonts w:eastAsia="Times New Roman" w:cstheme="minorHAnsi"/>
          <w:i/>
          <w:lang w:val="ca-ES" w:eastAsia="es-ES"/>
        </w:rPr>
      </w:pPr>
      <w:r w:rsidRPr="00A90F5C">
        <w:rPr>
          <w:rFonts w:eastAsia="Times New Roman" w:cstheme="minorHAnsi"/>
          <w:i/>
          <w:lang w:val="ca-ES" w:eastAsia="es-ES"/>
        </w:rPr>
        <w:t>R: Perquè llavors és una mica més dura i com que troben l’altra(durant l’estiu) que és més tendre, aquesta la deixen. La naturalesa és molt sàvia. I ara què passa? Que com que aquesta té més propietats, deixen l’altra, que el fred la fa malbé, i agafen aquesta. Amb la perdiguera passa igual, el gel no la fa malbé.</w:t>
      </w:r>
    </w:p>
    <w:p w:rsidR="00CF738F" w:rsidRDefault="00A90F5C" w:rsidP="006276AF">
      <w:pPr>
        <w:shd w:val="clear" w:color="auto" w:fill="FFFFFF"/>
        <w:spacing w:after="120" w:line="360" w:lineRule="auto"/>
        <w:jc w:val="right"/>
        <w:rPr>
          <w:rFonts w:eastAsia="Times New Roman" w:cstheme="minorHAnsi"/>
          <w:lang w:val="ca-ES" w:eastAsia="es-ES"/>
        </w:rPr>
      </w:pPr>
      <w:proofErr w:type="spellStart"/>
      <w:r>
        <w:rPr>
          <w:rFonts w:eastAsia="Times New Roman" w:cstheme="minorHAnsi"/>
          <w:lang w:val="ca-ES" w:eastAsia="es-ES"/>
        </w:rPr>
        <w:t>Safalla</w:t>
      </w:r>
      <w:proofErr w:type="spellEnd"/>
    </w:p>
    <w:p w:rsidR="000E3FDD" w:rsidRPr="00A52DDE" w:rsidRDefault="000E3FDD" w:rsidP="006276AF">
      <w:pPr>
        <w:shd w:val="clear" w:color="auto" w:fill="FFFFFF"/>
        <w:spacing w:after="120" w:line="360" w:lineRule="auto"/>
        <w:jc w:val="right"/>
        <w:rPr>
          <w:rFonts w:eastAsia="Times New Roman" w:cstheme="minorHAnsi"/>
          <w:lang w:val="ca-ES" w:eastAsia="es-ES"/>
        </w:rPr>
      </w:pPr>
    </w:p>
    <w:p w:rsidR="00B94E56" w:rsidRPr="00A52DDE" w:rsidRDefault="00CE62F6" w:rsidP="006276AF">
      <w:pPr>
        <w:pStyle w:val="Ttulo3"/>
        <w:spacing w:after="120" w:line="360" w:lineRule="auto"/>
        <w:jc w:val="both"/>
        <w:rPr>
          <w:rFonts w:ascii="Calibri" w:hAnsi="Calibri" w:cs="Calibri"/>
          <w:b w:val="0"/>
          <w:bCs w:val="0"/>
          <w:color w:val="auto"/>
          <w:lang w:val="ca-ES"/>
        </w:rPr>
      </w:pPr>
      <w:bookmarkStart w:id="18" w:name="_Toc59981978"/>
      <w:r w:rsidRPr="00A52DDE">
        <w:rPr>
          <w:rFonts w:ascii="Calibri" w:hAnsi="Calibri" w:cs="Calibri"/>
          <w:b w:val="0"/>
          <w:bCs w:val="0"/>
          <w:color w:val="auto"/>
          <w:lang w:val="ca-ES"/>
        </w:rPr>
        <w:t>2.</w:t>
      </w:r>
      <w:r w:rsidR="00EB65F5" w:rsidRPr="00A52DDE">
        <w:rPr>
          <w:rFonts w:ascii="Calibri" w:hAnsi="Calibri" w:cs="Calibri"/>
          <w:b w:val="0"/>
          <w:bCs w:val="0"/>
          <w:color w:val="auto"/>
          <w:lang w:val="ca-ES"/>
        </w:rPr>
        <w:t xml:space="preserve">4 </w:t>
      </w:r>
      <w:r w:rsidRPr="00A52DDE">
        <w:rPr>
          <w:rFonts w:ascii="Calibri" w:hAnsi="Calibri" w:cs="Calibri"/>
          <w:b w:val="0"/>
          <w:bCs w:val="0"/>
          <w:color w:val="auto"/>
          <w:lang w:val="ca-ES"/>
        </w:rPr>
        <w:t xml:space="preserve">Dimensió </w:t>
      </w:r>
      <w:r w:rsidR="003D5999" w:rsidRPr="00A52DDE">
        <w:rPr>
          <w:rFonts w:ascii="Calibri" w:hAnsi="Calibri" w:cs="Calibri"/>
          <w:b w:val="0"/>
          <w:bCs w:val="0"/>
          <w:color w:val="auto"/>
          <w:lang w:val="ca-ES"/>
        </w:rPr>
        <w:t>tecnològica</w:t>
      </w:r>
      <w:bookmarkEnd w:id="18"/>
    </w:p>
    <w:p w:rsidR="005A1FB7" w:rsidRDefault="002B71C2"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sidRPr="00A52DDE">
        <w:rPr>
          <w:rFonts w:ascii="Calibri" w:hAnsi="Calibri" w:cs="Calibri"/>
          <w:bCs/>
          <w:lang w:val="ca-ES"/>
        </w:rPr>
        <w:t xml:space="preserve">L’activitat ramadera no només es serveix dels coneixements ecològics i del maneig animal, sinó que </w:t>
      </w:r>
      <w:r w:rsidR="00520F3F" w:rsidRPr="00A52DDE">
        <w:rPr>
          <w:rFonts w:ascii="Calibri" w:hAnsi="Calibri" w:cs="Calibri"/>
          <w:bCs/>
          <w:lang w:val="ca-ES"/>
        </w:rPr>
        <w:t>depèn</w:t>
      </w:r>
      <w:r w:rsidRPr="00A52DDE">
        <w:rPr>
          <w:rFonts w:ascii="Calibri" w:hAnsi="Calibri" w:cs="Calibri"/>
          <w:bCs/>
          <w:lang w:val="ca-ES"/>
        </w:rPr>
        <w:t xml:space="preserve"> en gran part de la capacit</w:t>
      </w:r>
      <w:r w:rsidR="00AA51CC" w:rsidRPr="00A52DDE">
        <w:rPr>
          <w:rFonts w:ascii="Calibri" w:hAnsi="Calibri" w:cs="Calibri"/>
          <w:bCs/>
          <w:lang w:val="ca-ES"/>
        </w:rPr>
        <w:t>a</w:t>
      </w:r>
      <w:r w:rsidRPr="00A52DDE">
        <w:rPr>
          <w:rFonts w:ascii="Calibri" w:hAnsi="Calibri" w:cs="Calibri"/>
          <w:bCs/>
          <w:lang w:val="ca-ES"/>
        </w:rPr>
        <w:t xml:space="preserve">t d’utilitzar eines per optimitzar la força de treball. </w:t>
      </w:r>
      <w:r w:rsidR="00AF0979" w:rsidRPr="00A52DDE">
        <w:rPr>
          <w:rFonts w:ascii="Calibri" w:hAnsi="Calibri" w:cs="Calibri"/>
          <w:bCs/>
          <w:lang w:val="ca-ES"/>
        </w:rPr>
        <w:t>Els informants donen compte del conjunt d’eines i infraestructura utilitz</w:t>
      </w:r>
      <w:r w:rsidRPr="00A52DDE">
        <w:rPr>
          <w:rFonts w:ascii="Calibri" w:hAnsi="Calibri" w:cs="Calibri"/>
          <w:bCs/>
          <w:lang w:val="ca-ES"/>
        </w:rPr>
        <w:t>ada per dur a terme l’activitat que en gran part s’ha incorporat recentment</w:t>
      </w:r>
      <w:r w:rsidR="00520F3F" w:rsidRPr="00A52DDE">
        <w:rPr>
          <w:rFonts w:ascii="Calibri" w:hAnsi="Calibri" w:cs="Calibri"/>
          <w:bCs/>
          <w:lang w:val="ca-ES"/>
        </w:rPr>
        <w:t>.</w:t>
      </w:r>
    </w:p>
    <w:p w:rsidR="00940825" w:rsidRPr="00A52DDE" w:rsidRDefault="00520F3F"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sidRPr="00A52DDE">
        <w:rPr>
          <w:rFonts w:ascii="Calibri" w:hAnsi="Calibri" w:cs="Calibri"/>
          <w:bCs/>
          <w:lang w:val="ca-ES"/>
        </w:rPr>
        <w:t>Es tracta en general d’un coneixement</w:t>
      </w:r>
      <w:r w:rsidR="004E6D1C">
        <w:rPr>
          <w:rFonts w:ascii="Calibri" w:hAnsi="Calibri" w:cs="Calibri"/>
          <w:bCs/>
          <w:lang w:val="ca-ES"/>
        </w:rPr>
        <w:t xml:space="preserve"> aplicat</w:t>
      </w:r>
      <w:r w:rsidRPr="00A52DDE">
        <w:rPr>
          <w:rFonts w:ascii="Calibri" w:hAnsi="Calibri" w:cs="Calibri"/>
          <w:bCs/>
          <w:lang w:val="ca-ES"/>
        </w:rPr>
        <w:t xml:space="preserve"> mo</w:t>
      </w:r>
      <w:r w:rsidR="004E6D1C">
        <w:rPr>
          <w:rFonts w:ascii="Calibri" w:hAnsi="Calibri" w:cs="Calibri"/>
          <w:bCs/>
          <w:lang w:val="ca-ES"/>
        </w:rPr>
        <w:t>l</w:t>
      </w:r>
      <w:r w:rsidRPr="00A52DDE">
        <w:rPr>
          <w:rFonts w:ascii="Calibri" w:hAnsi="Calibri" w:cs="Calibri"/>
          <w:bCs/>
          <w:lang w:val="ca-ES"/>
        </w:rPr>
        <w:t>t vinculat a la pràctica, a l’ús de l’eina o infraestructura en qüestió.</w:t>
      </w:r>
      <w:r w:rsidR="00930098" w:rsidRPr="00A52DDE">
        <w:rPr>
          <w:rFonts w:ascii="Calibri" w:hAnsi="Calibri" w:cs="Calibri"/>
          <w:bCs/>
          <w:lang w:val="ca-ES"/>
        </w:rPr>
        <w:t xml:space="preserve"> Es pot distingir el coneixement en dos grups: el relati</w:t>
      </w:r>
      <w:r w:rsidR="004E6D1C">
        <w:rPr>
          <w:rFonts w:ascii="Calibri" w:hAnsi="Calibri" w:cs="Calibri"/>
          <w:bCs/>
          <w:lang w:val="ca-ES"/>
        </w:rPr>
        <w:t>u</w:t>
      </w:r>
      <w:r w:rsidR="00930098" w:rsidRPr="00A52DDE">
        <w:rPr>
          <w:rFonts w:ascii="Calibri" w:hAnsi="Calibri" w:cs="Calibri"/>
          <w:bCs/>
          <w:lang w:val="ca-ES"/>
        </w:rPr>
        <w:t xml:space="preserve"> a materials i tècniques tradicionals, molt vinculat a elements presents al territori; i el relatiu a eines de nova incorporació, a partir de materials i tècniques externes.</w:t>
      </w:r>
      <w:r w:rsidR="00C0498F" w:rsidRPr="00A52DDE">
        <w:rPr>
          <w:rFonts w:ascii="Calibri" w:hAnsi="Calibri" w:cs="Calibri"/>
          <w:bCs/>
          <w:lang w:val="ca-ES"/>
        </w:rPr>
        <w:t xml:space="preserve"> Els informants de més edat, o amb un coneixement més alt de pràctiques passades, relaten l’ús de materials locals per elaborar eines</w:t>
      </w:r>
      <w:r w:rsidR="004E6D1C">
        <w:rPr>
          <w:rFonts w:ascii="Calibri" w:hAnsi="Calibri" w:cs="Calibri"/>
          <w:bCs/>
          <w:lang w:val="ca-ES"/>
        </w:rPr>
        <w:t xml:space="preserve"> </w:t>
      </w:r>
      <w:r w:rsidR="004E6D1C">
        <w:rPr>
          <w:rFonts w:ascii="Calibri" w:hAnsi="Calibri" w:cs="Calibri"/>
          <w:bCs/>
          <w:lang w:val="ca-ES"/>
        </w:rPr>
        <w:lastRenderedPageBreak/>
        <w:t xml:space="preserve">(branques de </w:t>
      </w:r>
      <w:r w:rsidR="00547A7F" w:rsidRPr="00A52DDE">
        <w:rPr>
          <w:rFonts w:ascii="Calibri" w:hAnsi="Calibri" w:cs="Calibri"/>
          <w:bCs/>
          <w:lang w:val="ca-ES"/>
        </w:rPr>
        <w:t xml:space="preserve">bedoll o freixe per </w:t>
      </w:r>
      <w:r w:rsidR="004E6D1C">
        <w:rPr>
          <w:rFonts w:ascii="Calibri" w:hAnsi="Calibri" w:cs="Calibri"/>
          <w:bCs/>
          <w:lang w:val="ca-ES"/>
        </w:rPr>
        <w:t xml:space="preserve">fer </w:t>
      </w:r>
      <w:r w:rsidR="005A1FB7" w:rsidRPr="00A52DDE">
        <w:rPr>
          <w:rFonts w:ascii="Calibri" w:hAnsi="Calibri" w:cs="Calibri"/>
          <w:bCs/>
          <w:lang w:val="ca-ES"/>
        </w:rPr>
        <w:t>tanques</w:t>
      </w:r>
      <w:r w:rsidR="004E6D1C">
        <w:rPr>
          <w:rFonts w:ascii="Calibri" w:hAnsi="Calibri" w:cs="Calibri"/>
          <w:bCs/>
          <w:lang w:val="ca-ES"/>
        </w:rPr>
        <w:t>) i l’ús que se’n feia (tancats o “andars”, per fer corrals mòbils i abonar el terreny). Tot i que l’ús de materials tradicionals i el coneixement associat ha quedat en desús, la funció es manté utilitzant nous materials que venen acompanyats de coneixement específic. En aquest cas,el pastor elèctric</w:t>
      </w:r>
      <w:r w:rsidR="00534038">
        <w:rPr>
          <w:rFonts w:ascii="Calibri" w:hAnsi="Calibri" w:cs="Calibri"/>
          <w:bCs/>
          <w:lang w:val="ca-ES"/>
        </w:rPr>
        <w:t>,que es pot catalogar dins l’altre grup de eines de nova incorporació.</w:t>
      </w:r>
    </w:p>
    <w:p w:rsidR="00DD4883" w:rsidRDefault="005A1FB7"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sidRPr="00A52DDE">
        <w:rPr>
          <w:rFonts w:ascii="Calibri" w:hAnsi="Calibri" w:cs="Calibri"/>
          <w:bCs/>
          <w:lang w:val="ca-ES"/>
        </w:rPr>
        <w:t xml:space="preserve">Les eines de nova incorporació, </w:t>
      </w:r>
      <w:r w:rsidR="00534038">
        <w:rPr>
          <w:rFonts w:ascii="Calibri" w:hAnsi="Calibri" w:cs="Calibri"/>
          <w:bCs/>
          <w:lang w:val="ca-ES"/>
        </w:rPr>
        <w:t xml:space="preserve">com el pastor elèctric però també </w:t>
      </w:r>
      <w:r w:rsidRPr="00A52DDE">
        <w:rPr>
          <w:rFonts w:ascii="Calibri" w:hAnsi="Calibri" w:cs="Calibri"/>
          <w:bCs/>
          <w:lang w:val="ca-ES"/>
        </w:rPr>
        <w:t>el tractor i els diferents remolcs per treballar els camps</w:t>
      </w:r>
      <w:r w:rsidR="00534038">
        <w:rPr>
          <w:rFonts w:ascii="Calibri" w:hAnsi="Calibri" w:cs="Calibri"/>
          <w:bCs/>
          <w:lang w:val="ca-ES"/>
        </w:rPr>
        <w:t>,</w:t>
      </w:r>
      <w:r w:rsidRPr="00A52DDE">
        <w:rPr>
          <w:rFonts w:ascii="Calibri" w:hAnsi="Calibri" w:cs="Calibri"/>
          <w:bCs/>
          <w:lang w:val="ca-ES"/>
        </w:rPr>
        <w:t xml:space="preserve"> representen tècniques i </w:t>
      </w:r>
      <w:r w:rsidR="00534038" w:rsidRPr="00A52DDE">
        <w:rPr>
          <w:rFonts w:ascii="Calibri" w:hAnsi="Calibri" w:cs="Calibri"/>
          <w:bCs/>
          <w:lang w:val="ca-ES"/>
        </w:rPr>
        <w:t>materials</w:t>
      </w:r>
      <w:r w:rsidRPr="00A52DDE">
        <w:rPr>
          <w:rFonts w:ascii="Calibri" w:hAnsi="Calibri" w:cs="Calibri"/>
          <w:bCs/>
          <w:lang w:val="ca-ES"/>
        </w:rPr>
        <w:t xml:space="preserve"> externs al propi territori</w:t>
      </w:r>
      <w:r w:rsidR="00534038">
        <w:rPr>
          <w:rFonts w:ascii="Calibri" w:hAnsi="Calibri" w:cs="Calibri"/>
          <w:bCs/>
          <w:lang w:val="ca-ES"/>
        </w:rPr>
        <w:t xml:space="preserve"> emprats, en un principi, per realitzar la mateixa funció sobre els ramats i el territori</w:t>
      </w:r>
      <w:r w:rsidRPr="00A52DDE">
        <w:rPr>
          <w:rFonts w:ascii="Calibri" w:hAnsi="Calibri" w:cs="Calibri"/>
          <w:bCs/>
          <w:lang w:val="ca-ES"/>
        </w:rPr>
        <w:t xml:space="preserve">. </w:t>
      </w:r>
      <w:r w:rsidR="00534038">
        <w:rPr>
          <w:rFonts w:ascii="Calibri" w:hAnsi="Calibri" w:cs="Calibri"/>
          <w:bCs/>
          <w:lang w:val="ca-ES"/>
        </w:rPr>
        <w:t xml:space="preserve">No obstant, impliquen </w:t>
      </w:r>
      <w:r w:rsidRPr="00A52DDE">
        <w:rPr>
          <w:rFonts w:ascii="Calibri" w:hAnsi="Calibri" w:cs="Calibri"/>
          <w:bCs/>
          <w:lang w:val="ca-ES"/>
        </w:rPr>
        <w:t>també una visió i relació condicionada amb el territori</w:t>
      </w:r>
      <w:r w:rsidR="00DD4883" w:rsidRPr="00A52DDE">
        <w:rPr>
          <w:rFonts w:ascii="Calibri" w:hAnsi="Calibri" w:cs="Calibri"/>
          <w:bCs/>
          <w:lang w:val="ca-ES"/>
        </w:rPr>
        <w:t>, podent treballar només aquells espais on s’hi pot accedir amb maquinaria. Això ha comportat l’abandó de prats i zones anteriorment aprofitables</w:t>
      </w:r>
      <w:r w:rsidR="00534038">
        <w:rPr>
          <w:rFonts w:ascii="Calibri" w:hAnsi="Calibri" w:cs="Calibri"/>
          <w:bCs/>
          <w:lang w:val="ca-ES"/>
        </w:rPr>
        <w:t>.</w:t>
      </w:r>
    </w:p>
    <w:p w:rsidR="00534038" w:rsidRPr="00A52DDE" w:rsidRDefault="00534038"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Pr>
          <w:rFonts w:ascii="Calibri" w:hAnsi="Calibri" w:cs="Calibri"/>
          <w:bCs/>
          <w:lang w:val="ca-ES"/>
        </w:rPr>
        <w:t>De la mateixa manera ha possibilitat desenvolupar ramats més grans i portar-los amb menys mà d’obra, a la vegada que s’està menys en contacte amb els animals.</w:t>
      </w:r>
    </w:p>
    <w:p w:rsidR="00C06BBF" w:rsidRPr="00A52DDE" w:rsidRDefault="002D5575"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sidRPr="00A52DDE">
        <w:rPr>
          <w:rFonts w:ascii="Calibri" w:hAnsi="Calibri" w:cs="Calibri"/>
          <w:bCs/>
          <w:lang w:val="ca-ES"/>
        </w:rPr>
        <w:t xml:space="preserve">És clara la relació </w:t>
      </w:r>
      <w:r w:rsidR="005A1FB7" w:rsidRPr="00A52DDE">
        <w:rPr>
          <w:rFonts w:ascii="Calibri" w:hAnsi="Calibri" w:cs="Calibri"/>
          <w:bCs/>
          <w:lang w:val="ca-ES"/>
        </w:rPr>
        <w:t xml:space="preserve">inversa </w:t>
      </w:r>
      <w:r w:rsidRPr="00A52DDE">
        <w:rPr>
          <w:rFonts w:ascii="Calibri" w:hAnsi="Calibri" w:cs="Calibri"/>
          <w:bCs/>
          <w:lang w:val="ca-ES"/>
        </w:rPr>
        <w:t>entre els coneixements tecnològics i els coneixements territorials: l’ús de maquinaria i eines, com tractors o pastors elèctrics, ha comportat un abandó de zones anteriorment aprofitades i passar menys temps vigi</w:t>
      </w:r>
      <w:r w:rsidR="005A1FB7" w:rsidRPr="00A52DDE">
        <w:rPr>
          <w:rFonts w:ascii="Calibri" w:hAnsi="Calibri" w:cs="Calibri"/>
          <w:bCs/>
          <w:lang w:val="ca-ES"/>
        </w:rPr>
        <w:t>lant el ramat, respectivament. És per tant un coneixement que</w:t>
      </w:r>
      <w:r w:rsidR="004E6D1C">
        <w:rPr>
          <w:rFonts w:ascii="Calibri" w:hAnsi="Calibri" w:cs="Calibri"/>
          <w:bCs/>
          <w:lang w:val="ca-ES"/>
        </w:rPr>
        <w:t xml:space="preserve"> </w:t>
      </w:r>
      <w:r w:rsidR="005A1FB7" w:rsidRPr="00A52DDE">
        <w:rPr>
          <w:rFonts w:ascii="Calibri" w:hAnsi="Calibri" w:cs="Calibri"/>
          <w:bCs/>
          <w:lang w:val="ca-ES"/>
        </w:rPr>
        <w:t xml:space="preserve">avui en dia va en detriment dels coneixements sobre materials locals i que implica també un menor contacte amb els </w:t>
      </w:r>
      <w:r w:rsidR="004E6D1C" w:rsidRPr="00A52DDE">
        <w:rPr>
          <w:rFonts w:ascii="Calibri" w:hAnsi="Calibri" w:cs="Calibri"/>
          <w:bCs/>
          <w:lang w:val="ca-ES"/>
        </w:rPr>
        <w:t>animals</w:t>
      </w:r>
    </w:p>
    <w:p w:rsidR="00C06BBF" w:rsidRPr="00A52DDE" w:rsidRDefault="00C06BBF"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
          <w:bCs/>
          <w:lang w:val="ca-ES"/>
        </w:rPr>
      </w:pPr>
    </w:p>
    <w:p w:rsidR="00B94E56" w:rsidRPr="00A52DDE" w:rsidRDefault="00857CF2" w:rsidP="006276AF">
      <w:pPr>
        <w:pStyle w:val="Ttulo3"/>
        <w:spacing w:after="120" w:line="360" w:lineRule="auto"/>
        <w:rPr>
          <w:rFonts w:ascii="Calibri" w:hAnsi="Calibri" w:cs="Calibri"/>
          <w:b w:val="0"/>
          <w:iCs/>
          <w:color w:val="auto"/>
          <w:lang w:val="ca-ES"/>
        </w:rPr>
      </w:pPr>
      <w:bookmarkStart w:id="19" w:name="_Toc59981979"/>
      <w:r w:rsidRPr="00A52DDE">
        <w:rPr>
          <w:rFonts w:ascii="Calibri" w:hAnsi="Calibri" w:cs="Calibri"/>
          <w:b w:val="0"/>
          <w:iCs/>
          <w:color w:val="auto"/>
          <w:lang w:val="ca-ES"/>
        </w:rPr>
        <w:t>2.</w:t>
      </w:r>
      <w:r w:rsidR="00EB65F5" w:rsidRPr="00A52DDE">
        <w:rPr>
          <w:rFonts w:ascii="Calibri" w:hAnsi="Calibri" w:cs="Calibri"/>
          <w:b w:val="0"/>
          <w:iCs/>
          <w:color w:val="auto"/>
          <w:lang w:val="ca-ES"/>
        </w:rPr>
        <w:t xml:space="preserve">5 </w:t>
      </w:r>
      <w:r w:rsidRPr="00A52DDE">
        <w:rPr>
          <w:rFonts w:ascii="Calibri" w:hAnsi="Calibri" w:cs="Calibri"/>
          <w:b w:val="0"/>
          <w:iCs/>
          <w:color w:val="auto"/>
          <w:lang w:val="ca-ES"/>
        </w:rPr>
        <w:t xml:space="preserve">Dimensió productiva </w:t>
      </w:r>
      <w:r w:rsidR="00057D58" w:rsidRPr="00A52DDE">
        <w:rPr>
          <w:rFonts w:ascii="Calibri" w:hAnsi="Calibri" w:cs="Calibri"/>
          <w:b w:val="0"/>
          <w:iCs/>
          <w:color w:val="auto"/>
          <w:lang w:val="ca-ES"/>
        </w:rPr>
        <w:t>i transformació del producte</w:t>
      </w:r>
      <w:bookmarkEnd w:id="19"/>
    </w:p>
    <w:p w:rsidR="00CF6145" w:rsidRPr="00A52DDE" w:rsidRDefault="00AC32E3"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Aquesta dimensió de coneixement és t</w:t>
      </w:r>
      <w:r w:rsidR="00057D58" w:rsidRPr="00A52DDE">
        <w:rPr>
          <w:rFonts w:ascii="Calibri" w:hAnsi="Calibri" w:cs="Calibri"/>
          <w:bCs/>
          <w:iCs/>
          <w:lang w:val="ca-ES"/>
        </w:rPr>
        <w:t>a</w:t>
      </w:r>
      <w:r w:rsidRPr="00A52DDE">
        <w:rPr>
          <w:rFonts w:ascii="Calibri" w:hAnsi="Calibri" w:cs="Calibri"/>
          <w:bCs/>
          <w:iCs/>
          <w:lang w:val="ca-ES"/>
        </w:rPr>
        <w:t xml:space="preserve">mbé una mostra d’hibridació entre coneixement tradicional/local amb coneixement extern. </w:t>
      </w:r>
      <w:r w:rsidR="006B512A" w:rsidRPr="00A52DDE">
        <w:rPr>
          <w:rFonts w:ascii="Calibri" w:hAnsi="Calibri" w:cs="Calibri"/>
          <w:bCs/>
          <w:iCs/>
          <w:lang w:val="ca-ES"/>
        </w:rPr>
        <w:t xml:space="preserve">La dimensió productiva contempla dos principals tipus de coneixement: el coneixement relatiu a la capacitat de producció (ja sigui carn o llet) dels animals i el coneixement relatiu als canals de venda i comercialització del producte. Aquest segon aspecte, tot i no </w:t>
      </w:r>
      <w:proofErr w:type="spellStart"/>
      <w:r w:rsidR="006B512A" w:rsidRPr="00A52DDE">
        <w:rPr>
          <w:rFonts w:ascii="Calibri" w:hAnsi="Calibri" w:cs="Calibri"/>
          <w:bCs/>
          <w:iCs/>
          <w:lang w:val="ca-ES"/>
        </w:rPr>
        <w:t>considerar-se</w:t>
      </w:r>
      <w:proofErr w:type="spellEnd"/>
      <w:r w:rsidR="006B512A" w:rsidRPr="00A52DDE">
        <w:rPr>
          <w:rFonts w:ascii="Calibri" w:hAnsi="Calibri" w:cs="Calibri"/>
          <w:bCs/>
          <w:iCs/>
          <w:lang w:val="ca-ES"/>
        </w:rPr>
        <w:t xml:space="preserve"> com una part del cos de coneixement ecològic, influeix en el tipus de producte i les dates de producció, orientant en gran part els calendaris i </w:t>
      </w:r>
      <w:r w:rsidR="00057D58" w:rsidRPr="00A52DDE">
        <w:rPr>
          <w:rFonts w:ascii="Calibri" w:hAnsi="Calibri" w:cs="Calibri"/>
          <w:bCs/>
          <w:iCs/>
          <w:lang w:val="ca-ES"/>
        </w:rPr>
        <w:t>gestió de les explotacions</w:t>
      </w:r>
      <w:r w:rsidR="006B512A" w:rsidRPr="00A52DDE">
        <w:rPr>
          <w:rFonts w:ascii="Calibri" w:hAnsi="Calibri" w:cs="Calibri"/>
          <w:bCs/>
          <w:iCs/>
          <w:lang w:val="ca-ES"/>
        </w:rPr>
        <w:t>.</w:t>
      </w:r>
    </w:p>
    <w:p w:rsidR="00057D58" w:rsidRPr="00A52DDE" w:rsidRDefault="00CF6145"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El producte d’aprofitament comercial de la majoria de les explotacions és la </w:t>
      </w:r>
      <w:r w:rsidR="00F2489B" w:rsidRPr="00A52DDE">
        <w:rPr>
          <w:rFonts w:ascii="Calibri" w:hAnsi="Calibri" w:cs="Calibri"/>
          <w:bCs/>
          <w:iCs/>
          <w:lang w:val="ca-ES"/>
        </w:rPr>
        <w:t xml:space="preserve">carn, la cria de vedells, xais i </w:t>
      </w:r>
      <w:r w:rsidRPr="00A52DDE">
        <w:rPr>
          <w:rFonts w:ascii="Calibri" w:hAnsi="Calibri" w:cs="Calibri"/>
          <w:bCs/>
          <w:iCs/>
          <w:lang w:val="ca-ES"/>
        </w:rPr>
        <w:t>cabrits per vendre</w:t>
      </w:r>
      <w:r w:rsidR="00823C84" w:rsidRPr="00A52DDE">
        <w:rPr>
          <w:rFonts w:ascii="Calibri" w:hAnsi="Calibri" w:cs="Calibri"/>
          <w:bCs/>
          <w:iCs/>
          <w:lang w:val="ca-ES"/>
        </w:rPr>
        <w:t>.</w:t>
      </w:r>
      <w:r w:rsidR="00262473" w:rsidRPr="00A52DDE">
        <w:rPr>
          <w:rFonts w:ascii="Calibri" w:hAnsi="Calibri" w:cs="Calibri"/>
          <w:bCs/>
          <w:iCs/>
          <w:lang w:val="ca-ES"/>
        </w:rPr>
        <w:t xml:space="preserve"> Però també es produeix llet per fer formatges</w:t>
      </w:r>
      <w:r w:rsidR="00F2489B" w:rsidRPr="00A52DDE">
        <w:rPr>
          <w:rFonts w:ascii="Calibri" w:hAnsi="Calibri" w:cs="Calibri"/>
          <w:bCs/>
          <w:iCs/>
          <w:lang w:val="ca-ES"/>
        </w:rPr>
        <w:t>.</w:t>
      </w:r>
      <w:r w:rsidR="00057D58" w:rsidRPr="00A52DDE">
        <w:rPr>
          <w:rFonts w:ascii="Calibri" w:hAnsi="Calibri" w:cs="Calibri"/>
          <w:bCs/>
          <w:iCs/>
          <w:lang w:val="ca-ES"/>
        </w:rPr>
        <w:t xml:space="preserve"> El producte determina en gran part el tipus de maneig a dur a terme i pe tant l’ús del territori, establint una interconnexió clara entre com s’aprofiten els recursos locals i com es produeix. La transformació productiva de la ramaderia vacuna al Pallars n’és un clar exemple: el pas de </w:t>
      </w:r>
      <w:r w:rsidR="00057D58" w:rsidRPr="00A52DDE">
        <w:rPr>
          <w:rFonts w:ascii="Calibri" w:hAnsi="Calibri" w:cs="Calibri"/>
          <w:bCs/>
          <w:iCs/>
          <w:lang w:val="ca-ES"/>
        </w:rPr>
        <w:lastRenderedPageBreak/>
        <w:t>produir llet a carn, als anys 80</w:t>
      </w:r>
      <w:r w:rsidR="00327A03" w:rsidRPr="00A52DDE">
        <w:rPr>
          <w:rFonts w:ascii="Calibri" w:hAnsi="Calibri" w:cs="Calibri"/>
          <w:bCs/>
          <w:iCs/>
          <w:lang w:val="ca-ES"/>
        </w:rPr>
        <w:t>,</w:t>
      </w:r>
      <w:r w:rsidR="00057D58" w:rsidRPr="00A52DDE">
        <w:rPr>
          <w:rFonts w:ascii="Calibri" w:hAnsi="Calibri" w:cs="Calibri"/>
          <w:bCs/>
          <w:iCs/>
          <w:lang w:val="ca-ES"/>
        </w:rPr>
        <w:t xml:space="preserve"> </w:t>
      </w:r>
      <w:r w:rsidR="00327A03" w:rsidRPr="00A52DDE">
        <w:rPr>
          <w:rFonts w:ascii="Calibri" w:hAnsi="Calibri" w:cs="Calibri"/>
          <w:bCs/>
          <w:iCs/>
          <w:lang w:val="ca-ES"/>
        </w:rPr>
        <w:t>va implicar una menor estabulació dels ramats i un ús més extensiu, accentuat en l’aprofitament de les muntanyes.</w:t>
      </w:r>
    </w:p>
    <w:p w:rsidR="00586920" w:rsidRPr="00A52DDE" w:rsidRDefault="00F2489B"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Els informants identifiquen un compromís entre la capacitat productiva de les races i la adaptació a les característiques del territori. En base a això, s’han buscat creuaments amb altres races, considerant que la ovella </w:t>
      </w:r>
      <w:proofErr w:type="spellStart"/>
      <w:r w:rsidRPr="00A52DDE">
        <w:rPr>
          <w:rFonts w:ascii="Calibri" w:hAnsi="Calibri" w:cs="Calibri"/>
          <w:bCs/>
          <w:iCs/>
          <w:lang w:val="ca-ES"/>
        </w:rPr>
        <w:t>xisqueta</w:t>
      </w:r>
      <w:proofErr w:type="spellEnd"/>
      <w:r w:rsidRPr="00A52DDE">
        <w:rPr>
          <w:rFonts w:ascii="Calibri" w:hAnsi="Calibri" w:cs="Calibri"/>
          <w:bCs/>
          <w:iCs/>
          <w:lang w:val="ca-ES"/>
        </w:rPr>
        <w:t xml:space="preserve"> o la vaca bruna estan adaptades al territori</w:t>
      </w:r>
      <w:r w:rsidR="00586920" w:rsidRPr="00A52DDE">
        <w:rPr>
          <w:rFonts w:ascii="Calibri" w:hAnsi="Calibri" w:cs="Calibri"/>
          <w:bCs/>
          <w:iCs/>
          <w:lang w:val="ca-ES"/>
        </w:rPr>
        <w:t xml:space="preserve"> però han de competir en un mercat amb altres races més productives.</w:t>
      </w:r>
    </w:p>
    <w:p w:rsidR="00823C84" w:rsidRPr="00A52DDE" w:rsidRDefault="0058692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Aquest coneixement de la lògica de mercat ha permès, en alguns casos, adaptar la productivitat a nous contextos. </w:t>
      </w:r>
    </w:p>
    <w:p w:rsidR="005D57AD" w:rsidRPr="00A52DDE" w:rsidRDefault="005D57AD"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La productivitat d’una explotació es fa servir també, entre ramaders, com a indicador del bon maneig dels animals i de control del conjunt de factors a tenir en compte per desenvolupar-se com a ramader (Productivitat, </w:t>
      </w:r>
      <w:proofErr w:type="spellStart"/>
      <w:r w:rsidRPr="00A52DDE">
        <w:rPr>
          <w:rFonts w:ascii="Calibri" w:hAnsi="Calibri" w:cs="Calibri"/>
          <w:bCs/>
          <w:iCs/>
          <w:lang w:val="ca-ES"/>
        </w:rPr>
        <w:t>Safalla</w:t>
      </w:r>
      <w:proofErr w:type="spellEnd"/>
      <w:r w:rsidRPr="00A52DDE">
        <w:rPr>
          <w:rFonts w:ascii="Calibri" w:hAnsi="Calibri" w:cs="Calibri"/>
          <w:bCs/>
          <w:iCs/>
          <w:lang w:val="ca-ES"/>
        </w:rPr>
        <w:t xml:space="preserve"> ref. 4). Es té la concepció que, com més ben cuidada està la ovella, més produeix.</w:t>
      </w:r>
    </w:p>
    <w:p w:rsidR="00823C84" w:rsidRPr="00A52DDE" w:rsidRDefault="00262473"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La producció </w:t>
      </w:r>
      <w:r w:rsidR="00CA3E45" w:rsidRPr="00A52DDE">
        <w:rPr>
          <w:rFonts w:ascii="Calibri" w:hAnsi="Calibri" w:cs="Calibri"/>
          <w:bCs/>
          <w:iCs/>
          <w:lang w:val="ca-ES"/>
        </w:rPr>
        <w:t>d</w:t>
      </w:r>
      <w:r w:rsidRPr="00A52DDE">
        <w:rPr>
          <w:rFonts w:ascii="Calibri" w:hAnsi="Calibri" w:cs="Calibri"/>
          <w:bCs/>
          <w:iCs/>
          <w:lang w:val="ca-ES"/>
        </w:rPr>
        <w:t>e carn no té un calendari específic, més enllà de procurar que ni ovelles ni vaques hagin de parir durant el període de muntanya, per tal de poder atendre els parts en cas de complicació, per acord amb pastors i vaquers que guarden els animals i per no perdre les cries i tenir-les controlades</w:t>
      </w:r>
      <w:r w:rsidR="00CA3E45" w:rsidRPr="00A52DDE">
        <w:rPr>
          <w:rFonts w:ascii="Calibri" w:hAnsi="Calibri" w:cs="Calibri"/>
          <w:bCs/>
          <w:iCs/>
          <w:lang w:val="ca-ES"/>
        </w:rPr>
        <w:t>. Així, se separen mascles i femelles per estar segurs que no es reprodueixen entre els mesos de juny a setembre</w:t>
      </w:r>
      <w:r w:rsidR="00534038">
        <w:rPr>
          <w:rFonts w:ascii="Calibri" w:hAnsi="Calibri" w:cs="Calibri"/>
          <w:bCs/>
          <w:iCs/>
          <w:lang w:val="ca-ES"/>
        </w:rPr>
        <w:t>.</w:t>
      </w:r>
    </w:p>
    <w:p w:rsidR="00823C84" w:rsidRPr="00A52DDE" w:rsidRDefault="00823C84"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3D1D64">
        <w:rPr>
          <w:rFonts w:ascii="Calibri" w:hAnsi="Calibri" w:cs="Calibri"/>
          <w:bCs/>
          <w:iCs/>
          <w:lang w:val="ca-ES"/>
        </w:rPr>
        <w:t>Hi ha un conjunt de coneixements relatius a l’autoconsum i a la transformació de productes que es manifesten erosionats. La majoria d’informants mostren un coneixement superficial de les tècniques de transformació, per bé que la cuina sembla present encara. Sobre això s’aprofundeix més al capítol 4 de resultats</w:t>
      </w:r>
      <w:r w:rsidR="00E17BF4" w:rsidRPr="003D1D64">
        <w:rPr>
          <w:rFonts w:ascii="Calibri" w:hAnsi="Calibri" w:cs="Calibri"/>
          <w:bCs/>
          <w:iCs/>
          <w:lang w:val="ca-ES"/>
        </w:rPr>
        <w:t>.</w:t>
      </w:r>
    </w:p>
    <w:p w:rsidR="00E17BF4" w:rsidRPr="00A52DDE" w:rsidRDefault="00E17BF4"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r w:rsidRPr="00A52DDE">
        <w:rPr>
          <w:rFonts w:ascii="Calibri" w:hAnsi="Calibri" w:cs="Calibri"/>
          <w:bCs/>
          <w:iCs/>
          <w:lang w:val="ca-ES"/>
        </w:rPr>
        <w:t xml:space="preserve">Hi ha diferencies clares en funció de si el ramat és d’ovelles o de vaques, </w:t>
      </w:r>
      <w:r w:rsidR="00A06E48" w:rsidRPr="00A52DDE">
        <w:rPr>
          <w:rFonts w:ascii="Calibri" w:hAnsi="Calibri" w:cs="Calibri"/>
          <w:bCs/>
          <w:iCs/>
          <w:lang w:val="ca-ES"/>
        </w:rPr>
        <w:t>doncs</w:t>
      </w:r>
      <w:r w:rsidRPr="00A52DDE">
        <w:rPr>
          <w:rFonts w:ascii="Calibri" w:hAnsi="Calibri" w:cs="Calibri"/>
          <w:bCs/>
          <w:iCs/>
          <w:lang w:val="ca-ES"/>
        </w:rPr>
        <w:t xml:space="preserve"> </w:t>
      </w:r>
      <w:r w:rsidR="00A06E48" w:rsidRPr="00A52DDE">
        <w:rPr>
          <w:rFonts w:ascii="Calibri" w:hAnsi="Calibri" w:cs="Calibri"/>
          <w:bCs/>
          <w:iCs/>
          <w:lang w:val="ca-ES"/>
        </w:rPr>
        <w:t xml:space="preserve">actualment </w:t>
      </w:r>
      <w:r w:rsidRPr="00A52DDE">
        <w:rPr>
          <w:rFonts w:ascii="Calibri" w:hAnsi="Calibri" w:cs="Calibri"/>
          <w:bCs/>
          <w:iCs/>
          <w:lang w:val="ca-ES"/>
        </w:rPr>
        <w:t xml:space="preserve">aquestes últimes </w:t>
      </w:r>
      <w:r w:rsidR="00A06E48" w:rsidRPr="00A52DDE">
        <w:rPr>
          <w:rFonts w:ascii="Calibri" w:hAnsi="Calibri" w:cs="Calibri"/>
          <w:bCs/>
          <w:iCs/>
          <w:lang w:val="ca-ES"/>
        </w:rPr>
        <w:t>no es poden destinar a un autoconsum directe. En canvi, els informants amb ramats d’ovelles</w:t>
      </w:r>
      <w:r w:rsidR="00AC2BBF" w:rsidRPr="00A52DDE">
        <w:rPr>
          <w:rFonts w:ascii="Calibri" w:hAnsi="Calibri" w:cs="Calibri"/>
          <w:bCs/>
          <w:iCs/>
          <w:lang w:val="ca-ES"/>
        </w:rPr>
        <w:t xml:space="preserve"> i cabres</w:t>
      </w:r>
      <w:r w:rsidR="00A06E48" w:rsidRPr="00A52DDE">
        <w:rPr>
          <w:rFonts w:ascii="Calibri" w:hAnsi="Calibri" w:cs="Calibri"/>
          <w:bCs/>
          <w:iCs/>
          <w:lang w:val="ca-ES"/>
        </w:rPr>
        <w:t xml:space="preserve"> sí que manifesten un coneixement d’aprofitament de productes derivats, </w:t>
      </w:r>
      <w:r w:rsidR="00AC2BBF" w:rsidRPr="00A52DDE">
        <w:rPr>
          <w:rFonts w:ascii="Calibri" w:hAnsi="Calibri" w:cs="Calibri"/>
          <w:bCs/>
          <w:iCs/>
          <w:lang w:val="ca-ES"/>
        </w:rPr>
        <w:t xml:space="preserve">des del propi xai i cabrit i la llet produïda per fer formatges , passant per </w:t>
      </w:r>
      <w:r w:rsidR="00A06E48" w:rsidRPr="00A52DDE">
        <w:rPr>
          <w:rFonts w:ascii="Calibri" w:hAnsi="Calibri" w:cs="Calibri"/>
          <w:bCs/>
          <w:iCs/>
          <w:lang w:val="ca-ES"/>
        </w:rPr>
        <w:t>la llana</w:t>
      </w:r>
      <w:r w:rsidR="00E734CE" w:rsidRPr="00A52DDE">
        <w:rPr>
          <w:rFonts w:ascii="Calibri" w:hAnsi="Calibri" w:cs="Calibri"/>
          <w:bCs/>
          <w:iCs/>
          <w:lang w:val="ca-ES"/>
        </w:rPr>
        <w:t xml:space="preserve"> o fins i tot l’aprofitament de la cua de les ovelles, un cop se’ls ha tallat </w:t>
      </w:r>
      <w:r w:rsidR="00E734CE" w:rsidRPr="00A52DDE">
        <w:rPr>
          <w:rFonts w:ascii="Calibri" w:hAnsi="Calibri" w:cs="Calibri"/>
          <w:bCs/>
          <w:i/>
          <w:iCs/>
          <w:lang w:val="ca-ES"/>
        </w:rPr>
        <w:t xml:space="preserve">(Receptes, Josep </w:t>
      </w:r>
      <w:proofErr w:type="spellStart"/>
      <w:r w:rsidR="00E734CE" w:rsidRPr="00A52DDE">
        <w:rPr>
          <w:rFonts w:ascii="Calibri" w:hAnsi="Calibri" w:cs="Calibri"/>
          <w:bCs/>
          <w:i/>
          <w:iCs/>
          <w:lang w:val="ca-ES"/>
        </w:rPr>
        <w:t>Estac</w:t>
      </w:r>
      <w:proofErr w:type="spellEnd"/>
      <w:r w:rsidR="00E734CE" w:rsidRPr="00A52DDE">
        <w:rPr>
          <w:rFonts w:ascii="Calibri" w:hAnsi="Calibri" w:cs="Calibri"/>
          <w:bCs/>
          <w:i/>
          <w:iCs/>
          <w:lang w:val="ca-ES"/>
        </w:rPr>
        <w:t xml:space="preserve"> ref. 3-4)</w:t>
      </w:r>
      <w:r w:rsidR="00E734CE" w:rsidRPr="00A52DDE">
        <w:rPr>
          <w:rFonts w:ascii="Calibri" w:hAnsi="Calibri" w:cs="Calibri"/>
          <w:bCs/>
          <w:iCs/>
          <w:lang w:val="ca-ES"/>
        </w:rPr>
        <w:t xml:space="preserve">. </w:t>
      </w:r>
    </w:p>
    <w:p w:rsidR="00AC2BBF" w:rsidRPr="00A52DDE" w:rsidRDefault="00AC2BB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586920" w:rsidRPr="00A52DDE" w:rsidRDefault="00586920"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sidRPr="00A52DDE">
        <w:rPr>
          <w:rFonts w:ascii="Calibri" w:hAnsi="Calibri" w:cs="Calibri"/>
          <w:bCs/>
          <w:lang w:val="ca-ES"/>
        </w:rPr>
        <w:t xml:space="preserve">D’altra banda, alguns informants expliciten la relació entre l’alimentació dels animals amb les característiques productives. </w:t>
      </w:r>
    </w:p>
    <w:p w:rsidR="00586920" w:rsidRPr="00A52DDE" w:rsidRDefault="0058692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C467B7" w:rsidRPr="00A52DDE" w:rsidRDefault="00C467B7" w:rsidP="006276AF">
      <w:pPr>
        <w:pStyle w:val="Ttulo2"/>
        <w:spacing w:line="360" w:lineRule="auto"/>
        <w:rPr>
          <w:rFonts w:ascii="Calibri" w:hAnsi="Calibri" w:cs="Calibri"/>
          <w:b w:val="0"/>
          <w:bCs w:val="0"/>
          <w:iCs/>
          <w:color w:val="auto"/>
          <w:lang w:val="ca-ES"/>
        </w:rPr>
      </w:pPr>
      <w:bookmarkStart w:id="20" w:name="_Toc59981980"/>
      <w:r w:rsidRPr="00A52DDE">
        <w:rPr>
          <w:rFonts w:ascii="Calibri" w:hAnsi="Calibri" w:cs="Calibri"/>
          <w:b w:val="0"/>
          <w:bCs w:val="0"/>
          <w:iCs/>
          <w:color w:val="auto"/>
          <w:lang w:val="ca-ES"/>
        </w:rPr>
        <w:lastRenderedPageBreak/>
        <w:t xml:space="preserve">Capítol 3. La percepció del canvi </w:t>
      </w:r>
      <w:proofErr w:type="spellStart"/>
      <w:r w:rsidRPr="00A52DDE">
        <w:rPr>
          <w:rFonts w:ascii="Calibri" w:hAnsi="Calibri" w:cs="Calibri"/>
          <w:b w:val="0"/>
          <w:bCs w:val="0"/>
          <w:iCs/>
          <w:color w:val="auto"/>
          <w:lang w:val="ca-ES"/>
        </w:rPr>
        <w:t>socioambiental</w:t>
      </w:r>
      <w:bookmarkEnd w:id="20"/>
      <w:proofErr w:type="spellEnd"/>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0E3FDD" w:rsidRDefault="00C467B7" w:rsidP="006276AF">
      <w:pPr>
        <w:shd w:val="clear" w:color="auto" w:fill="FFFFFF"/>
        <w:spacing w:after="120" w:line="360" w:lineRule="auto"/>
        <w:jc w:val="both"/>
        <w:rPr>
          <w:rFonts w:eastAsia="Times New Roman" w:cstheme="minorHAnsi"/>
          <w:lang w:val="ca-ES" w:eastAsia="es-ES"/>
        </w:rPr>
      </w:pPr>
      <w:r w:rsidRPr="000E3FDD">
        <w:rPr>
          <w:rFonts w:eastAsia="Times New Roman" w:cstheme="minorHAnsi"/>
          <w:lang w:val="ca-ES" w:eastAsia="es-ES"/>
        </w:rPr>
        <w:t xml:space="preserve">Una de les </w:t>
      </w:r>
      <w:r w:rsidRPr="000E3FDD">
        <w:rPr>
          <w:rFonts w:eastAsia="Times New Roman" w:cstheme="minorHAnsi"/>
          <w:lang w:val="ca-ES" w:eastAsia="es-ES"/>
        </w:rPr>
        <w:t xml:space="preserve">característiques recollides del coneixement tradicional és la seva construcció a partir de l‘observació i el contacte continuat amb el territori. </w:t>
      </w:r>
      <w:r w:rsidR="000E3FDD" w:rsidRPr="00A52DDE">
        <w:rPr>
          <w:rFonts w:eastAsia="Times New Roman" w:cstheme="minorHAnsi"/>
          <w:lang w:val="ca-ES" w:eastAsia="es-ES"/>
        </w:rPr>
        <w:t xml:space="preserve">A les diferents dimensions del coneixement explorades a l’anterior capítol, hi han operat canvis, que els informants manifesten a través de les entrevistes. Ja siguin canvis ambientals, culturals, demogràfics o </w:t>
      </w:r>
      <w:proofErr w:type="spellStart"/>
      <w:r w:rsidR="000E3FDD" w:rsidRPr="00A52DDE">
        <w:rPr>
          <w:rFonts w:eastAsia="Times New Roman" w:cstheme="minorHAnsi"/>
          <w:lang w:val="ca-ES" w:eastAsia="es-ES"/>
        </w:rPr>
        <w:t>políticoeconòmics</w:t>
      </w:r>
      <w:proofErr w:type="spellEnd"/>
      <w:r w:rsidR="000E3FDD" w:rsidRPr="00A52DDE">
        <w:rPr>
          <w:rFonts w:eastAsia="Times New Roman" w:cstheme="minorHAnsi"/>
          <w:lang w:val="ca-ES" w:eastAsia="es-ES"/>
        </w:rPr>
        <w:t xml:space="preserve">, interactuen de diferents maneres sobre les pràctiques i coneixements sobre la ramaderia. </w:t>
      </w:r>
      <w:r w:rsidRPr="000E3FDD">
        <w:rPr>
          <w:rFonts w:eastAsia="Times New Roman" w:cstheme="minorHAnsi"/>
          <w:lang w:val="ca-ES" w:eastAsia="es-ES"/>
        </w:rPr>
        <w:t>Aquest procés dona compte, a la vegada de l’evolució de fenòmens que operen a l’àmbit d’aplicació del coneixement</w:t>
      </w:r>
      <w:r w:rsidRPr="000E3FDD">
        <w:rPr>
          <w:rFonts w:eastAsia="Times New Roman" w:cstheme="minorHAnsi"/>
          <w:lang w:val="ca-ES" w:eastAsia="es-ES"/>
        </w:rPr>
        <w:t>, normalment al llarg de períodes prolongats de temps.</w:t>
      </w:r>
    </w:p>
    <w:p w:rsidR="00C467B7" w:rsidRPr="00A52DDE" w:rsidRDefault="00C467B7" w:rsidP="006276AF">
      <w:pPr>
        <w:shd w:val="clear" w:color="auto" w:fill="FFFFFF"/>
        <w:spacing w:after="120" w:line="360" w:lineRule="auto"/>
        <w:jc w:val="both"/>
        <w:rPr>
          <w:lang w:val="ca-ES" w:eastAsia="es-ES"/>
        </w:rPr>
      </w:pPr>
      <w:r w:rsidRPr="000E3FDD">
        <w:rPr>
          <w:rFonts w:eastAsia="Times New Roman" w:cstheme="minorHAnsi"/>
          <w:lang w:val="ca-ES" w:eastAsia="es-ES"/>
        </w:rPr>
        <w:t xml:space="preserve">Pel cas de la ramaderia al Pallars, es recull la percepció d’una multiplicitat de canvis, la majoria </w:t>
      </w:r>
      <w:proofErr w:type="spellStart"/>
      <w:r w:rsidRPr="000E3FDD">
        <w:rPr>
          <w:rFonts w:eastAsia="Times New Roman" w:cstheme="minorHAnsi"/>
          <w:lang w:val="ca-ES" w:eastAsia="es-ES"/>
        </w:rPr>
        <w:t>interrelacionats</w:t>
      </w:r>
      <w:proofErr w:type="spellEnd"/>
      <w:r w:rsidRPr="000E3FDD">
        <w:rPr>
          <w:rFonts w:eastAsia="Times New Roman" w:cstheme="minorHAnsi"/>
          <w:lang w:val="ca-ES" w:eastAsia="es-ES"/>
        </w:rPr>
        <w:t>. Així, un canvi en les pastures s’atribueix tant a una diferent pressió ramadera, deguda a canvis en el tipus de ramats, moviments i quantitat d’animals a les pastures de muntanya (producció de carn enlloc de llet, que comporta una menor estabulació), com a canvis ambientals, de règims de precipitació i temperatura com a major presència d’ungulats.</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A52DDE" w:rsidRDefault="00C467B7" w:rsidP="006276AF">
      <w:pPr>
        <w:shd w:val="clear" w:color="auto" w:fill="FFFFFF"/>
        <w:spacing w:after="120" w:line="360" w:lineRule="auto"/>
        <w:jc w:val="both"/>
        <w:rPr>
          <w:rFonts w:eastAsia="Times New Roman" w:cstheme="minorHAnsi"/>
          <w:b/>
          <w:lang w:val="ca-ES" w:eastAsia="es-ES"/>
        </w:rPr>
      </w:pPr>
      <w:r w:rsidRPr="00A52DDE">
        <w:rPr>
          <w:rFonts w:eastAsia="Times New Roman" w:cstheme="minorHAnsi"/>
          <w:b/>
          <w:lang w:val="ca-ES" w:eastAsia="es-ES"/>
        </w:rPr>
        <w:t xml:space="preserve">Objectiu específic </w:t>
      </w: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Definir la incidència dels motors de canvi en els coneixements i pràctiques ramaderes, identificant també com aquests canvis són percebuts</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A52DDE" w:rsidRDefault="00C467B7" w:rsidP="006276AF">
      <w:pPr>
        <w:shd w:val="clear" w:color="auto" w:fill="FFFFFF"/>
        <w:spacing w:after="120" w:line="360" w:lineRule="auto"/>
        <w:jc w:val="both"/>
        <w:rPr>
          <w:rFonts w:eastAsia="Times New Roman" w:cstheme="minorHAnsi"/>
          <w:b/>
          <w:lang w:val="ca-ES" w:eastAsia="es-ES"/>
        </w:rPr>
      </w:pPr>
      <w:r w:rsidRPr="00A52DDE">
        <w:rPr>
          <w:rFonts w:eastAsia="Times New Roman" w:cstheme="minorHAnsi"/>
          <w:b/>
          <w:lang w:val="ca-ES" w:eastAsia="es-ES"/>
        </w:rPr>
        <w:t xml:space="preserve">Resultats </w:t>
      </w: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El Pallars actual reflecteix una sèrie de canvis a nivell demogràfic, sociocultural i econòmic que tenen la seva repercussió en el territori i com s’aprofita. Els canvis percebuts en el territori, en les pràctiques ramaderes i el coneixement associat es deriva d’aquests canvis a nivell local, però també d’altres canvis que es donen a una escala més general, com el canvi ambiental, present en el clima però també en canvis a nivell de biodiversitat. A nivell social, canvis en el mercat, en el consum (associat a un canvi cultural general) i en les polítiques agràries han propiciat canvis les pràctiques i formes de producció. Així, els canvis a nivell social i ambiental, locals i globals incideixen directament en la ramaderia i el seu cos de coneixements, de manera transversal. El present capítol s’organitza considerant els diversos canvis ocorreguts i en com aquests han ocasionat, a la vegada canvis en els coneixements de pastures i usos del territori, en les espècies de plantes i relacions ecològiques, en les pràctiques productives i de </w:t>
      </w:r>
      <w:r w:rsidRPr="00A52DDE">
        <w:rPr>
          <w:rFonts w:eastAsia="Times New Roman" w:cstheme="minorHAnsi"/>
          <w:lang w:val="ca-ES" w:eastAsia="es-ES"/>
        </w:rPr>
        <w:lastRenderedPageBreak/>
        <w:t>transformació.  Finalment una identificació d’aquells coneixements que s’han mantingut, els que s’han perdut i els que s’han incorporat o recuperat, com a resposta a nous contextos.</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A52DDE" w:rsidRDefault="00C467B7" w:rsidP="006276AF">
      <w:pPr>
        <w:pStyle w:val="Ttulo3"/>
        <w:spacing w:after="120" w:line="360" w:lineRule="auto"/>
        <w:rPr>
          <w:rFonts w:eastAsia="Times New Roman" w:cstheme="minorHAnsi"/>
          <w:color w:val="auto"/>
          <w:lang w:val="ca-ES" w:eastAsia="es-ES"/>
        </w:rPr>
      </w:pPr>
      <w:bookmarkStart w:id="21" w:name="_Toc59981981"/>
      <w:r w:rsidRPr="00A52DDE">
        <w:rPr>
          <w:rFonts w:eastAsia="Times New Roman" w:cstheme="minorHAnsi"/>
          <w:color w:val="auto"/>
          <w:lang w:val="ca-ES" w:eastAsia="es-ES"/>
        </w:rPr>
        <w:t>3.1 Canvis en els usos del territori</w:t>
      </w:r>
      <w:bookmarkEnd w:id="21"/>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Tot i tenir </w:t>
      </w:r>
      <w:r w:rsidRPr="00107BD5">
        <w:rPr>
          <w:rFonts w:eastAsia="Times New Roman" w:cstheme="minorHAnsi"/>
          <w:lang w:val="ca-ES" w:eastAsia="es-ES"/>
        </w:rPr>
        <w:t xml:space="preserve">una percepció general de reducció de la ramaderia i per tant d’usos de pastures, alguns informants perceben un excés de caps de bestiar, per sobre la capacitat de càrrega de la zona (Josep Forn). </w:t>
      </w:r>
      <w:r w:rsidR="00084E73" w:rsidRPr="00107BD5">
        <w:rPr>
          <w:rFonts w:eastAsia="Times New Roman" w:cstheme="minorHAnsi"/>
          <w:lang w:val="ca-ES" w:eastAsia="es-ES"/>
        </w:rPr>
        <w:t xml:space="preserve">Tot i la crisi demogràfica de la zona i la reducció del número d’explotacions, el fet que les que han quedat augmentin els caps de </w:t>
      </w:r>
      <w:proofErr w:type="spellStart"/>
      <w:r w:rsidR="00084E73" w:rsidRPr="00107BD5">
        <w:rPr>
          <w:rFonts w:eastAsia="Times New Roman" w:cstheme="minorHAnsi"/>
          <w:lang w:val="ca-ES" w:eastAsia="es-ES"/>
        </w:rPr>
        <w:t>bestià</w:t>
      </w:r>
      <w:proofErr w:type="spellEnd"/>
      <w:r w:rsidR="00084E73" w:rsidRPr="00107BD5">
        <w:rPr>
          <w:rFonts w:eastAsia="Times New Roman" w:cstheme="minorHAnsi"/>
          <w:lang w:val="ca-ES" w:eastAsia="es-ES"/>
        </w:rPr>
        <w:t xml:space="preserve"> fa que la pressió ramadera es concentri en determinades</w:t>
      </w:r>
      <w:r w:rsidR="00084E73">
        <w:rPr>
          <w:rFonts w:eastAsia="Times New Roman" w:cstheme="minorHAnsi"/>
          <w:lang w:val="ca-ES" w:eastAsia="es-ES"/>
        </w:rPr>
        <w:t xml:space="preserve"> zones</w:t>
      </w:r>
      <w:r w:rsidR="009D41BB">
        <w:rPr>
          <w:rFonts w:eastAsia="Times New Roman" w:cstheme="minorHAnsi"/>
          <w:lang w:val="ca-ES" w:eastAsia="es-ES"/>
        </w:rPr>
        <w:t>. A més, i pel cas concret de les explotacions de boví, el fet de passar d’una producció de llet, en la que els animals passaven gran part del temps estabulats, a una producció de carn, en la que es deixen el màxim temps possible pasturant, accentua aquesta percepció:</w:t>
      </w:r>
    </w:p>
    <w:p w:rsidR="00C467B7" w:rsidRPr="00A52DDE" w:rsidRDefault="00C467B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52DDE">
        <w:rPr>
          <w:rFonts w:ascii="Calibri" w:hAnsi="Calibri" w:cs="Calibri"/>
          <w:i/>
          <w:lang w:val="ca-ES"/>
        </w:rPr>
        <w:t xml:space="preserve">Antes hi havia molta gent que </w:t>
      </w:r>
      <w:proofErr w:type="spellStart"/>
      <w:r w:rsidRPr="00A52DDE">
        <w:rPr>
          <w:rFonts w:ascii="Calibri" w:hAnsi="Calibri" w:cs="Calibri"/>
          <w:i/>
          <w:lang w:val="ca-ES"/>
        </w:rPr>
        <w:t>munyive</w:t>
      </w:r>
      <w:proofErr w:type="spellEnd"/>
      <w:r w:rsidRPr="00A52DDE">
        <w:rPr>
          <w:rFonts w:ascii="Calibri" w:hAnsi="Calibri" w:cs="Calibri"/>
          <w:i/>
          <w:lang w:val="ca-ES"/>
        </w:rPr>
        <w:t xml:space="preserve">, la vaca de llet com que s’havia de munyir ja no pujaven a la muntanya. A la muntanya de </w:t>
      </w:r>
      <w:proofErr w:type="spellStart"/>
      <w:r w:rsidRPr="00A52DDE">
        <w:rPr>
          <w:rFonts w:ascii="Calibri" w:hAnsi="Calibri" w:cs="Calibri"/>
          <w:i/>
          <w:lang w:val="ca-ES"/>
        </w:rPr>
        <w:t>Llessui</w:t>
      </w:r>
      <w:proofErr w:type="spellEnd"/>
      <w:r w:rsidRPr="00A52DDE">
        <w:rPr>
          <w:rFonts w:ascii="Calibri" w:hAnsi="Calibri" w:cs="Calibri"/>
          <w:i/>
          <w:lang w:val="ca-ES"/>
        </w:rPr>
        <w:t xml:space="preserve"> antes hi anaven com a molt 400 o 500 vaques. Ara hi ha 1500, com no hi hagi 1800.</w:t>
      </w:r>
    </w:p>
    <w:p w:rsidR="00C467B7" w:rsidRPr="00A52DDE" w:rsidRDefault="00C467B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lang w:val="ca-ES"/>
        </w:rPr>
      </w:pPr>
      <w:r w:rsidRPr="00A52DDE">
        <w:rPr>
          <w:rFonts w:ascii="Calibri" w:hAnsi="Calibri" w:cs="Calibri"/>
          <w:lang w:val="ca-ES"/>
        </w:rPr>
        <w:t>Josep de Casa Bernat (Canvis en pastures i usos; ref. 3)</w:t>
      </w:r>
    </w:p>
    <w:p w:rsidR="00C467B7" w:rsidRPr="00A52DDE" w:rsidRDefault="00C467B7"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Calibri" w:hAnsi="Calibri" w:cs="Calibri"/>
          <w:lang w:val="ca-ES"/>
        </w:rPr>
      </w:pP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Paral·lelament, la part de territori aprofitable es redueix, degut a la pèrdua de zones </w:t>
      </w:r>
      <w:r w:rsidR="00740E84" w:rsidRPr="00A52DDE">
        <w:rPr>
          <w:rFonts w:eastAsia="Times New Roman" w:cstheme="minorHAnsi"/>
          <w:lang w:val="ca-ES" w:eastAsia="es-ES"/>
        </w:rPr>
        <w:t xml:space="preserve">productives </w:t>
      </w:r>
      <w:r w:rsidRPr="00A52DDE">
        <w:rPr>
          <w:rFonts w:eastAsia="Times New Roman" w:cstheme="minorHAnsi"/>
          <w:lang w:val="ca-ES" w:eastAsia="es-ES"/>
        </w:rPr>
        <w:t>per dos principals motius: un abandó de les zones més pendents i inaccessibles, per no poder ser treballades amb maquinària; i el tancament de zones de pastura amb vegetació arbustiva, controlades anteriorment de manera col·lectiva amb foc</w:t>
      </w:r>
      <w:r w:rsidR="00740E84" w:rsidRPr="00A52DDE">
        <w:rPr>
          <w:rFonts w:eastAsia="Times New Roman" w:cstheme="minorHAnsi"/>
          <w:lang w:val="ca-ES" w:eastAsia="es-ES"/>
        </w:rPr>
        <w:t xml:space="preserve"> i una pressió regulada més constant, a través dels ramats</w:t>
      </w:r>
      <w:r w:rsidR="00D34636" w:rsidRPr="00A52DDE">
        <w:rPr>
          <w:rFonts w:eastAsia="Times New Roman" w:cstheme="minorHAnsi"/>
          <w:lang w:val="ca-ES" w:eastAsia="es-ES"/>
        </w:rPr>
        <w:t xml:space="preserve">. Aquest últim procés ve accentuat per una </w:t>
      </w:r>
      <w:r w:rsidR="00740E84" w:rsidRPr="00A52DDE">
        <w:rPr>
          <w:rFonts w:eastAsia="Times New Roman" w:cstheme="minorHAnsi"/>
          <w:lang w:val="ca-ES" w:eastAsia="es-ES"/>
        </w:rPr>
        <w:t>creixent regulació dels usos i aprofitaments del territori per part de l’administració.</w:t>
      </w:r>
      <w:r w:rsidR="00D34636" w:rsidRPr="00A52DDE">
        <w:rPr>
          <w:rFonts w:eastAsia="Times New Roman" w:cstheme="minorHAnsi"/>
          <w:lang w:val="ca-ES" w:eastAsia="es-ES"/>
        </w:rPr>
        <w:t xml:space="preserve"> </w:t>
      </w:r>
      <w:r w:rsidR="009D41BB">
        <w:rPr>
          <w:rFonts w:eastAsia="Times New Roman" w:cstheme="minorHAnsi"/>
          <w:lang w:val="ca-ES" w:eastAsia="es-ES"/>
        </w:rPr>
        <w:t>L</w:t>
      </w:r>
      <w:r w:rsidR="00D34636" w:rsidRPr="00A52DDE">
        <w:rPr>
          <w:rFonts w:eastAsia="Times New Roman" w:cstheme="minorHAnsi"/>
          <w:lang w:val="ca-ES" w:eastAsia="es-ES"/>
        </w:rPr>
        <w:t>es z</w:t>
      </w:r>
      <w:r w:rsidR="00740E84" w:rsidRPr="00A52DDE">
        <w:rPr>
          <w:rFonts w:eastAsia="Times New Roman" w:cstheme="minorHAnsi"/>
          <w:lang w:val="ca-ES" w:eastAsia="es-ES"/>
        </w:rPr>
        <w:t>ones</w:t>
      </w:r>
      <w:r w:rsidR="00D34636" w:rsidRPr="00A52DDE">
        <w:rPr>
          <w:rFonts w:eastAsia="Times New Roman" w:cstheme="minorHAnsi"/>
          <w:lang w:val="ca-ES" w:eastAsia="es-ES"/>
        </w:rPr>
        <w:t xml:space="preserve"> menys accessibles i planes</w:t>
      </w:r>
      <w:r w:rsidR="00740E84" w:rsidRPr="00A52DDE">
        <w:rPr>
          <w:rFonts w:eastAsia="Times New Roman" w:cstheme="minorHAnsi"/>
          <w:lang w:val="ca-ES" w:eastAsia="es-ES"/>
        </w:rPr>
        <w:t xml:space="preserve"> progressivament </w:t>
      </w:r>
      <w:r w:rsidR="00D34636" w:rsidRPr="00A52DDE">
        <w:rPr>
          <w:rFonts w:eastAsia="Times New Roman" w:cstheme="minorHAnsi"/>
          <w:lang w:val="ca-ES" w:eastAsia="es-ES"/>
        </w:rPr>
        <w:t xml:space="preserve">van quedant ocupades </w:t>
      </w:r>
      <w:r w:rsidR="00740E84" w:rsidRPr="00A52DDE">
        <w:rPr>
          <w:rFonts w:eastAsia="Times New Roman" w:cstheme="minorHAnsi"/>
          <w:lang w:val="ca-ES" w:eastAsia="es-ES"/>
        </w:rPr>
        <w:t>per espècies arbustives</w:t>
      </w:r>
      <w:r w:rsidR="00D34636" w:rsidRPr="00A52DDE">
        <w:rPr>
          <w:rFonts w:eastAsia="Times New Roman" w:cstheme="minorHAnsi"/>
          <w:lang w:val="ca-ES" w:eastAsia="es-ES"/>
        </w:rPr>
        <w:t xml:space="preserve">, com </w:t>
      </w:r>
      <w:proofErr w:type="spellStart"/>
      <w:r w:rsidR="00D34636" w:rsidRPr="00A52DDE">
        <w:rPr>
          <w:rFonts w:eastAsia="Times New Roman" w:cstheme="minorHAnsi"/>
          <w:lang w:val="ca-ES" w:eastAsia="es-ES"/>
        </w:rPr>
        <w:t>escoba</w:t>
      </w:r>
      <w:proofErr w:type="spellEnd"/>
      <w:r w:rsidR="00D34636" w:rsidRPr="00A52DDE">
        <w:rPr>
          <w:rFonts w:eastAsia="Times New Roman" w:cstheme="minorHAnsi"/>
          <w:lang w:val="ca-ES" w:eastAsia="es-ES"/>
        </w:rPr>
        <w:t xml:space="preserve"> o ginesta</w:t>
      </w:r>
      <w:r w:rsidR="00714467" w:rsidRPr="00A52DDE">
        <w:rPr>
          <w:rFonts w:eastAsia="Times New Roman" w:cstheme="minorHAnsi"/>
          <w:lang w:val="ca-ES" w:eastAsia="es-ES"/>
        </w:rPr>
        <w:t>.</w:t>
      </w:r>
    </w:p>
    <w:p w:rsidR="00672438" w:rsidRPr="00672438" w:rsidRDefault="00714467" w:rsidP="006276AF">
      <w:pPr>
        <w:shd w:val="clear" w:color="auto" w:fill="FFFFFF"/>
        <w:spacing w:after="120" w:line="360" w:lineRule="auto"/>
        <w:jc w:val="both"/>
        <w:rPr>
          <w:rFonts w:eastAsia="Times New Roman" w:cstheme="minorHAnsi"/>
          <w:lang w:val="ca-ES" w:eastAsia="es-ES"/>
        </w:rPr>
      </w:pPr>
      <w:r w:rsidRPr="00672438">
        <w:rPr>
          <w:rFonts w:eastAsia="Times New Roman" w:cstheme="minorHAnsi"/>
          <w:lang w:val="ca-ES" w:eastAsia="es-ES"/>
        </w:rPr>
        <w:t xml:space="preserve">Pel que fa als calendaris, </w:t>
      </w:r>
      <w:r w:rsidR="00672438" w:rsidRPr="00672438">
        <w:rPr>
          <w:rFonts w:eastAsia="Times New Roman" w:cstheme="minorHAnsi"/>
          <w:lang w:val="ca-ES" w:eastAsia="es-ES"/>
        </w:rPr>
        <w:t>es recull una flexibilització en les dates d’entrada i sortida a les pastures de muntanya</w:t>
      </w:r>
      <w:r w:rsidR="006276AF">
        <w:rPr>
          <w:rFonts w:eastAsia="Times New Roman" w:cstheme="minorHAnsi"/>
          <w:lang w:val="ca-ES" w:eastAsia="es-ES"/>
        </w:rPr>
        <w:t>:</w:t>
      </w:r>
    </w:p>
    <w:p w:rsidR="00672438" w:rsidRPr="00672438" w:rsidRDefault="00672438"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cstheme="minorHAnsi"/>
          <w:i/>
          <w:lang w:val="ca-ES"/>
        </w:rPr>
      </w:pPr>
      <w:r w:rsidRPr="00672438">
        <w:rPr>
          <w:rFonts w:cstheme="minorHAnsi"/>
          <w:i/>
          <w:lang w:val="ca-ES"/>
        </w:rPr>
        <w:t xml:space="preserve">[…] També t’he de dir que </w:t>
      </w:r>
      <w:proofErr w:type="spellStart"/>
      <w:r w:rsidRPr="00672438">
        <w:rPr>
          <w:rFonts w:cstheme="minorHAnsi"/>
          <w:i/>
          <w:lang w:val="ca-ES"/>
        </w:rPr>
        <w:t>l’estiva</w:t>
      </w:r>
      <w:proofErr w:type="spellEnd"/>
      <w:r w:rsidRPr="00672438">
        <w:rPr>
          <w:rFonts w:cstheme="minorHAnsi"/>
          <w:i/>
          <w:lang w:val="ca-ES"/>
        </w:rPr>
        <w:t xml:space="preserve"> no és pròpiament com la coneixem avui. </w:t>
      </w:r>
      <w:proofErr w:type="spellStart"/>
      <w:r w:rsidRPr="00672438">
        <w:rPr>
          <w:rFonts w:cstheme="minorHAnsi"/>
          <w:i/>
          <w:lang w:val="ca-ES"/>
        </w:rPr>
        <w:t>L’estiva</w:t>
      </w:r>
      <w:proofErr w:type="spellEnd"/>
      <w:r w:rsidRPr="00672438">
        <w:rPr>
          <w:rFonts w:cstheme="minorHAnsi"/>
          <w:i/>
          <w:lang w:val="ca-ES"/>
        </w:rPr>
        <w:t xml:space="preserve"> era més limitada en el temps. Quan s’anava a muntanya les muntanyes també es repartien de manera que, per exemple, nosaltres a la vall del </w:t>
      </w:r>
      <w:proofErr w:type="spellStart"/>
      <w:r w:rsidRPr="00672438">
        <w:rPr>
          <w:rFonts w:cstheme="minorHAnsi"/>
          <w:i/>
          <w:lang w:val="ca-ES"/>
        </w:rPr>
        <w:t>Gerber</w:t>
      </w:r>
      <w:proofErr w:type="spellEnd"/>
      <w:r w:rsidRPr="00672438">
        <w:rPr>
          <w:rFonts w:cstheme="minorHAnsi"/>
          <w:i/>
          <w:lang w:val="ca-ES"/>
        </w:rPr>
        <w:t xml:space="preserve"> les vaques i les ovelles entraven en una data i sortien en una altra. Estaven una mesada o una mesada i mitja. Avui en dia pots disposar </w:t>
      </w:r>
      <w:r w:rsidRPr="00672438">
        <w:rPr>
          <w:rFonts w:cstheme="minorHAnsi"/>
          <w:i/>
          <w:lang w:val="ca-ES"/>
        </w:rPr>
        <w:lastRenderedPageBreak/>
        <w:t xml:space="preserve">d’aquella muntanya tot l’estiu per tu. Només una sola varietat de bestiar, pots aprofitar des de dalt cap a baix... </w:t>
      </w:r>
    </w:p>
    <w:p w:rsidR="00672438" w:rsidRPr="00672438" w:rsidRDefault="00672438"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cstheme="minorHAnsi"/>
          <w:lang w:val="ca-ES"/>
        </w:rPr>
      </w:pPr>
      <w:r w:rsidRPr="00672438">
        <w:rPr>
          <w:rFonts w:cstheme="minorHAnsi"/>
          <w:lang w:val="ca-ES"/>
        </w:rPr>
        <w:t xml:space="preserve">Andreu </w:t>
      </w:r>
      <w:proofErr w:type="spellStart"/>
      <w:r w:rsidRPr="00672438">
        <w:rPr>
          <w:rFonts w:cstheme="minorHAnsi"/>
          <w:lang w:val="ca-ES"/>
        </w:rPr>
        <w:t>Moga</w:t>
      </w:r>
      <w:proofErr w:type="spellEnd"/>
    </w:p>
    <w:p w:rsidR="006276AF" w:rsidRDefault="006276AF"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cstheme="minorHAnsi"/>
          <w:lang w:val="ca-ES"/>
        </w:rPr>
      </w:pPr>
    </w:p>
    <w:p w:rsidR="00672438" w:rsidRPr="000E3FDD" w:rsidRDefault="00672438"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cstheme="minorHAnsi"/>
          <w:lang w:val="ca-ES"/>
        </w:rPr>
      </w:pPr>
      <w:r w:rsidRPr="00672438">
        <w:rPr>
          <w:rFonts w:cstheme="minorHAnsi"/>
          <w:lang w:val="ca-ES"/>
        </w:rPr>
        <w:t xml:space="preserve">El </w:t>
      </w:r>
      <w:r w:rsidRPr="000E3FDD">
        <w:rPr>
          <w:rFonts w:cstheme="minorHAnsi"/>
          <w:lang w:val="ca-ES"/>
        </w:rPr>
        <w:t xml:space="preserve">canvi no respon a una falta d’organització, </w:t>
      </w:r>
      <w:r w:rsidR="000E3FDD" w:rsidRPr="000E3FDD">
        <w:rPr>
          <w:rFonts w:cstheme="minorHAnsi"/>
          <w:lang w:val="ca-ES"/>
        </w:rPr>
        <w:t>sinó</w:t>
      </w:r>
      <w:r w:rsidRPr="000E3FDD">
        <w:rPr>
          <w:rFonts w:cstheme="minorHAnsi"/>
          <w:lang w:val="ca-ES"/>
        </w:rPr>
        <w:t xml:space="preserve"> a una resposta al conte</w:t>
      </w:r>
      <w:r w:rsidR="000E3FDD" w:rsidRPr="000E3FDD">
        <w:rPr>
          <w:rFonts w:cstheme="minorHAnsi"/>
          <w:lang w:val="ca-ES"/>
        </w:rPr>
        <w:t>x</w:t>
      </w:r>
      <w:r w:rsidRPr="000E3FDD">
        <w:rPr>
          <w:rFonts w:cstheme="minorHAnsi"/>
          <w:lang w:val="ca-ES"/>
        </w:rPr>
        <w:t xml:space="preserve">t actual, de menys cohesió social </w:t>
      </w:r>
      <w:r w:rsidR="006276AF">
        <w:rPr>
          <w:rFonts w:cstheme="minorHAnsi"/>
          <w:lang w:val="ca-ES"/>
        </w:rPr>
        <w:t xml:space="preserve">i menys necessitat d’organització </w:t>
      </w:r>
      <w:r w:rsidRPr="000E3FDD">
        <w:rPr>
          <w:rFonts w:cstheme="minorHAnsi"/>
          <w:lang w:val="ca-ES"/>
        </w:rPr>
        <w:t>entre ramaders d’una mateixa zona</w:t>
      </w:r>
      <w:r w:rsidR="006276AF">
        <w:rPr>
          <w:rFonts w:cstheme="minorHAnsi"/>
          <w:lang w:val="ca-ES"/>
        </w:rPr>
        <w:t>, així com una</w:t>
      </w:r>
      <w:r w:rsidRPr="000E3FDD">
        <w:rPr>
          <w:rFonts w:cstheme="minorHAnsi"/>
          <w:lang w:val="ca-ES"/>
        </w:rPr>
        <w:t xml:space="preserve"> especialització del tipus de ramaderia</w:t>
      </w:r>
      <w:r w:rsidR="009D41BB">
        <w:rPr>
          <w:rFonts w:cstheme="minorHAnsi"/>
          <w:lang w:val="ca-ES"/>
        </w:rPr>
        <w:t>.</w:t>
      </w:r>
    </w:p>
    <w:p w:rsidR="00714467" w:rsidRPr="000E3FDD" w:rsidRDefault="000E3FDD"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eastAsia="Times New Roman" w:cstheme="minorHAnsi"/>
          <w:lang w:val="ca-ES" w:eastAsia="es-ES"/>
        </w:rPr>
      </w:pPr>
      <w:r w:rsidRPr="000E3FDD">
        <w:rPr>
          <w:rFonts w:cstheme="minorHAnsi"/>
          <w:lang w:val="ca-ES"/>
        </w:rPr>
        <w:t>Com ja s’ha comentat al punt 2.1 del capítol anterior,</w:t>
      </w:r>
      <w:r w:rsidR="00714467" w:rsidRPr="000E3FDD">
        <w:rPr>
          <w:rFonts w:eastAsia="Times New Roman" w:cstheme="minorHAnsi"/>
          <w:lang w:val="ca-ES" w:eastAsia="es-ES"/>
        </w:rPr>
        <w:t xml:space="preserve"> la zona de bordes com a estadi </w:t>
      </w:r>
      <w:proofErr w:type="spellStart"/>
      <w:r w:rsidR="00714467" w:rsidRPr="000E3FDD">
        <w:rPr>
          <w:rFonts w:eastAsia="Times New Roman" w:cstheme="minorHAnsi"/>
          <w:lang w:val="ca-ES" w:eastAsia="es-ES"/>
        </w:rPr>
        <w:t>intermig</w:t>
      </w:r>
      <w:proofErr w:type="spellEnd"/>
      <w:r w:rsidR="00714467" w:rsidRPr="000E3FDD">
        <w:rPr>
          <w:rFonts w:eastAsia="Times New Roman" w:cstheme="minorHAnsi"/>
          <w:lang w:val="ca-ES" w:eastAsia="es-ES"/>
        </w:rPr>
        <w:t xml:space="preserve"> entre els prats d’hivern i les zones de pastura d’estiu, desapareix de l’esquema de moviments en diferents parts de la zona d’estudi. Segons inform</w:t>
      </w:r>
      <w:r w:rsidR="00672438" w:rsidRPr="000E3FDD">
        <w:rPr>
          <w:rFonts w:eastAsia="Times New Roman" w:cstheme="minorHAnsi"/>
          <w:lang w:val="ca-ES" w:eastAsia="es-ES"/>
        </w:rPr>
        <w:t>a</w:t>
      </w:r>
      <w:r w:rsidR="00714467" w:rsidRPr="000E3FDD">
        <w:rPr>
          <w:rFonts w:eastAsia="Times New Roman" w:cstheme="minorHAnsi"/>
          <w:lang w:val="ca-ES" w:eastAsia="es-ES"/>
        </w:rPr>
        <w:t xml:space="preserve">nts, els motius responen tant a l’abandó territorial i pèrdua d’aquestes parts del territori com a la presència de fauna que representa una amenaça pels ramats (l’ós a les valls d’Àneu, </w:t>
      </w:r>
      <w:r w:rsidR="004552D5" w:rsidRPr="000E3FDD">
        <w:rPr>
          <w:rFonts w:eastAsia="Times New Roman" w:cstheme="minorHAnsi"/>
          <w:i/>
          <w:lang w:val="ca-ES" w:eastAsia="es-ES"/>
        </w:rPr>
        <w:t>Joan Aura</w:t>
      </w:r>
      <w:r w:rsidR="00714467" w:rsidRPr="000E3FDD">
        <w:rPr>
          <w:rFonts w:eastAsia="Times New Roman" w:cstheme="minorHAnsi"/>
          <w:lang w:val="ca-ES" w:eastAsia="es-ES"/>
        </w:rPr>
        <w:t>)</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6276AF" w:rsidRDefault="00C467B7" w:rsidP="006276AF">
      <w:pPr>
        <w:pStyle w:val="Prrafodelista"/>
        <w:shd w:val="clear" w:color="auto" w:fill="FFFFFF"/>
        <w:spacing w:after="120" w:line="360" w:lineRule="auto"/>
        <w:ind w:left="0"/>
        <w:jc w:val="both"/>
        <w:outlineLvl w:val="2"/>
        <w:rPr>
          <w:rFonts w:asciiTheme="majorHAnsi" w:eastAsia="Times New Roman" w:hAnsiTheme="majorHAnsi" w:cstheme="minorHAnsi"/>
          <w:lang w:val="ca-ES" w:eastAsia="es-ES"/>
        </w:rPr>
      </w:pPr>
      <w:bookmarkStart w:id="22" w:name="_Toc59981982"/>
      <w:r w:rsidRPr="006276AF">
        <w:rPr>
          <w:rFonts w:asciiTheme="majorHAnsi" w:eastAsia="Times New Roman" w:hAnsiTheme="majorHAnsi" w:cstheme="minorHAnsi"/>
          <w:lang w:val="ca-ES" w:eastAsia="es-ES"/>
        </w:rPr>
        <w:t>3.2 Canvis en espècies i relacions ecològiques</w:t>
      </w:r>
      <w:bookmarkEnd w:id="22"/>
    </w:p>
    <w:p w:rsidR="006276AF" w:rsidRPr="009D41BB" w:rsidRDefault="00B211D4"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Dins</w:t>
      </w:r>
      <w:r w:rsidR="00C467B7" w:rsidRPr="00A52DDE">
        <w:rPr>
          <w:rFonts w:eastAsia="Times New Roman" w:cstheme="minorHAnsi"/>
          <w:lang w:val="ca-ES" w:eastAsia="es-ES"/>
        </w:rPr>
        <w:t xml:space="preserve"> les </w:t>
      </w:r>
      <w:r w:rsidR="006276AF">
        <w:rPr>
          <w:rFonts w:eastAsia="Times New Roman" w:cstheme="minorHAnsi"/>
          <w:lang w:val="ca-ES" w:eastAsia="es-ES"/>
        </w:rPr>
        <w:t>pastures i plantes</w:t>
      </w:r>
      <w:r w:rsidR="00C467B7" w:rsidRPr="00A52DDE">
        <w:rPr>
          <w:rFonts w:eastAsia="Times New Roman" w:cstheme="minorHAnsi"/>
          <w:lang w:val="ca-ES" w:eastAsia="es-ES"/>
        </w:rPr>
        <w:t xml:space="preserve"> destinades directament a l’alimentació animal, </w:t>
      </w:r>
      <w:r w:rsidR="006276AF" w:rsidRPr="00A52DDE">
        <w:rPr>
          <w:rFonts w:eastAsia="Times New Roman" w:cstheme="minorHAnsi"/>
          <w:lang w:val="ca-ES" w:eastAsia="es-ES"/>
        </w:rPr>
        <w:t xml:space="preserve">no es perceben canvis generals en el funcionament d’aquestes, ni tampoc en la seva composició, amb presència de les mateixes </w:t>
      </w:r>
      <w:r w:rsidR="006276AF" w:rsidRPr="00672438">
        <w:rPr>
          <w:rFonts w:eastAsia="Times New Roman" w:cstheme="minorHAnsi"/>
          <w:lang w:val="ca-ES" w:eastAsia="es-ES"/>
        </w:rPr>
        <w:t>espècies a les pastures</w:t>
      </w:r>
      <w:r w:rsidR="006276AF">
        <w:rPr>
          <w:rFonts w:eastAsia="Times New Roman" w:cstheme="minorHAnsi"/>
          <w:lang w:val="ca-ES" w:eastAsia="es-ES"/>
        </w:rPr>
        <w:t xml:space="preserve">, tot i que sí una menor productivitat degut a una menor fertilització. </w:t>
      </w:r>
      <w:r w:rsidR="006276AF" w:rsidRPr="00672438">
        <w:rPr>
          <w:rFonts w:eastAsia="Times New Roman" w:cstheme="minorHAnsi"/>
          <w:lang w:val="ca-ES" w:eastAsia="es-ES"/>
        </w:rPr>
        <w:t>No és així amb les espècies de sembra. Hi ha hagut un canvi en aquestes plantes</w:t>
      </w:r>
      <w:r w:rsidR="006276AF">
        <w:rPr>
          <w:rFonts w:eastAsia="Times New Roman" w:cstheme="minorHAnsi"/>
          <w:lang w:val="ca-ES" w:eastAsia="es-ES"/>
        </w:rPr>
        <w:t xml:space="preserve">, arribant varietats molt productives sota condicions òptimes, </w:t>
      </w:r>
      <w:proofErr w:type="spellStart"/>
      <w:r w:rsidR="006276AF">
        <w:rPr>
          <w:rFonts w:eastAsia="Times New Roman" w:cstheme="minorHAnsi"/>
          <w:lang w:val="ca-ES" w:eastAsia="es-ES"/>
        </w:rPr>
        <w:t>pero</w:t>
      </w:r>
      <w:proofErr w:type="spellEnd"/>
      <w:r w:rsidR="006276AF">
        <w:rPr>
          <w:rFonts w:eastAsia="Times New Roman" w:cstheme="minorHAnsi"/>
          <w:lang w:val="ca-ES" w:eastAsia="es-ES"/>
        </w:rPr>
        <w:t xml:space="preserve"> que no sempre es donen al Pallars</w:t>
      </w:r>
      <w:r w:rsidR="006276AF" w:rsidRPr="00672438">
        <w:rPr>
          <w:rFonts w:eastAsia="Times New Roman" w:cstheme="minorHAnsi"/>
          <w:lang w:val="ca-ES" w:eastAsia="es-ES"/>
        </w:rPr>
        <w:t xml:space="preserve"> </w:t>
      </w:r>
      <w:r w:rsidR="006276AF" w:rsidRPr="00672438">
        <w:rPr>
          <w:rFonts w:eastAsia="Times New Roman" w:cstheme="minorHAnsi"/>
          <w:i/>
          <w:lang w:val="ca-ES" w:eastAsia="es-ES"/>
        </w:rPr>
        <w:t>(Canvis en</w:t>
      </w:r>
      <w:r w:rsidR="006276AF">
        <w:rPr>
          <w:rFonts w:eastAsia="Times New Roman" w:cstheme="minorHAnsi"/>
          <w:i/>
          <w:lang w:val="ca-ES" w:eastAsia="es-ES"/>
        </w:rPr>
        <w:t xml:space="preserve"> pastures i usos, </w:t>
      </w:r>
      <w:proofErr w:type="spellStart"/>
      <w:r w:rsidR="006276AF">
        <w:rPr>
          <w:rFonts w:eastAsia="Times New Roman" w:cstheme="minorHAnsi"/>
          <w:i/>
          <w:lang w:val="ca-ES" w:eastAsia="es-ES"/>
        </w:rPr>
        <w:t>Rispa</w:t>
      </w:r>
      <w:proofErr w:type="spellEnd"/>
      <w:r w:rsidR="006276AF">
        <w:rPr>
          <w:rFonts w:eastAsia="Times New Roman" w:cstheme="minorHAnsi"/>
          <w:i/>
          <w:lang w:val="ca-ES" w:eastAsia="es-ES"/>
        </w:rPr>
        <w:t xml:space="preserve"> ref. 5)</w:t>
      </w:r>
      <w:r w:rsidR="006276AF">
        <w:rPr>
          <w:rFonts w:eastAsia="Times New Roman" w:cstheme="minorHAnsi"/>
          <w:lang w:val="ca-ES" w:eastAsia="es-ES"/>
        </w:rPr>
        <w:t xml:space="preserve"> i molt menys a les zones de l’alt Pallars (Jordina </w:t>
      </w:r>
      <w:proofErr w:type="spellStart"/>
      <w:r w:rsidR="006276AF">
        <w:rPr>
          <w:rFonts w:eastAsia="Times New Roman" w:cstheme="minorHAnsi"/>
          <w:lang w:val="ca-ES" w:eastAsia="es-ES"/>
        </w:rPr>
        <w:t>Cassimiro</w:t>
      </w:r>
      <w:proofErr w:type="spellEnd"/>
      <w:r w:rsidR="006276AF">
        <w:rPr>
          <w:rFonts w:eastAsia="Times New Roman" w:cstheme="minorHAnsi"/>
          <w:lang w:val="ca-ES" w:eastAsia="es-ES"/>
        </w:rPr>
        <w:t>, Jordi Marxant).</w:t>
      </w:r>
    </w:p>
    <w:p w:rsidR="00B211D4" w:rsidRDefault="006276AF"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No obstant, sí que s’identifiquen anys amb menys presència de determinades plantes en anys de sequera, cada</w:t>
      </w:r>
      <w:r w:rsidR="00FD5737">
        <w:rPr>
          <w:rFonts w:eastAsia="Times New Roman" w:cstheme="minorHAnsi"/>
          <w:lang w:val="ca-ES" w:eastAsia="es-ES"/>
        </w:rPr>
        <w:t xml:space="preserve"> </w:t>
      </w:r>
      <w:r>
        <w:rPr>
          <w:rFonts w:eastAsia="Times New Roman" w:cstheme="minorHAnsi"/>
          <w:lang w:val="ca-ES" w:eastAsia="es-ES"/>
        </w:rPr>
        <w:t>cop més freqüents, d’altra banda:</w:t>
      </w:r>
    </w:p>
    <w:p w:rsidR="00B211D4" w:rsidRDefault="00B211D4" w:rsidP="006276AF">
      <w:pPr>
        <w:shd w:val="clear" w:color="auto" w:fill="FFFFFF"/>
        <w:spacing w:after="120" w:line="360" w:lineRule="auto"/>
        <w:jc w:val="both"/>
        <w:rPr>
          <w:rFonts w:eastAsia="Times New Roman" w:cstheme="minorHAnsi"/>
          <w:lang w:val="ca-ES" w:eastAsia="es-ES"/>
        </w:rPr>
      </w:pPr>
    </w:p>
    <w:p w:rsidR="009D41BB" w:rsidRPr="006276AF" w:rsidRDefault="006276AF"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Cs/>
          <w:i/>
          <w:lang w:val="ca-ES"/>
        </w:rPr>
      </w:pPr>
      <w:r w:rsidRPr="006276AF">
        <w:rPr>
          <w:rFonts w:ascii="Calibri" w:hAnsi="Calibri" w:cs="Calibri"/>
          <w:bCs/>
          <w:i/>
          <w:lang w:val="ca-ES"/>
        </w:rPr>
        <w:t xml:space="preserve">P: </w:t>
      </w:r>
      <w:r w:rsidR="009D41BB" w:rsidRPr="006276AF">
        <w:rPr>
          <w:rFonts w:ascii="Calibri" w:hAnsi="Calibri" w:cs="Calibri"/>
          <w:bCs/>
          <w:i/>
          <w:lang w:val="ca-ES"/>
        </w:rPr>
        <w:t xml:space="preserve">Em deia que aquestes sequeres fan que la </w:t>
      </w:r>
      <w:proofErr w:type="spellStart"/>
      <w:r w:rsidR="009D41BB" w:rsidRPr="006276AF">
        <w:rPr>
          <w:rFonts w:ascii="Calibri" w:hAnsi="Calibri" w:cs="Calibri"/>
          <w:bCs/>
          <w:i/>
          <w:lang w:val="ca-ES"/>
        </w:rPr>
        <w:t>trèfola</w:t>
      </w:r>
      <w:proofErr w:type="spellEnd"/>
      <w:r w:rsidR="009D41BB" w:rsidRPr="006276AF">
        <w:rPr>
          <w:rFonts w:ascii="Calibri" w:hAnsi="Calibri" w:cs="Calibri"/>
          <w:bCs/>
          <w:i/>
          <w:lang w:val="ca-ES"/>
        </w:rPr>
        <w:t xml:space="preserve"> no surti tant. Vostè ha vist canvis en els tipus de plantes que surten als prats i a les muntanyes?</w:t>
      </w:r>
    </w:p>
    <w:p w:rsidR="009D41BB" w:rsidRPr="00A52DDE" w:rsidRDefault="00FD573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Pr>
          <w:rFonts w:ascii="Calibri" w:hAnsi="Calibri" w:cs="Calibri"/>
          <w:i/>
          <w:lang w:val="ca-ES"/>
        </w:rPr>
        <w:t xml:space="preserve">R: </w:t>
      </w:r>
      <w:r w:rsidR="009D41BB" w:rsidRPr="00A52DDE">
        <w:rPr>
          <w:rFonts w:ascii="Calibri" w:hAnsi="Calibri" w:cs="Calibri"/>
          <w:i/>
          <w:lang w:val="ca-ES"/>
        </w:rPr>
        <w:t xml:space="preserve">A veure, el que et dic, no hi ha l’herbatge tan bo. Sí que he observat que si ve una anyada amb pluges a la primavera, la veus igual que abans. Algunes potser menys. Potser la perdiguera (esparceta salvatge) abans se’n veia molta més. I és una planta bona. Ara se’n veu poca i abans n’hi havia molta més. Llavors la </w:t>
      </w:r>
      <w:proofErr w:type="spellStart"/>
      <w:r w:rsidR="009D41BB" w:rsidRPr="00A52DDE">
        <w:rPr>
          <w:rFonts w:ascii="Calibri" w:hAnsi="Calibri" w:cs="Calibri"/>
          <w:i/>
          <w:lang w:val="ca-ES"/>
        </w:rPr>
        <w:t>trèfola</w:t>
      </w:r>
      <w:proofErr w:type="spellEnd"/>
      <w:r w:rsidR="009D41BB" w:rsidRPr="00A52DDE">
        <w:rPr>
          <w:rFonts w:ascii="Calibri" w:hAnsi="Calibri" w:cs="Calibri"/>
          <w:i/>
          <w:lang w:val="ca-ES"/>
        </w:rPr>
        <w:t xml:space="preserve"> fa uns anys que va haver-hi molta sequera </w:t>
      </w:r>
      <w:r w:rsidR="009D41BB" w:rsidRPr="00A52DDE">
        <w:rPr>
          <w:rFonts w:ascii="Calibri" w:hAnsi="Calibri" w:cs="Calibri"/>
          <w:i/>
          <w:lang w:val="ca-ES"/>
        </w:rPr>
        <w:lastRenderedPageBreak/>
        <w:t>i a fora no se’n veia, però han vingut anys de pluja i dic “hòstia, s’ha encarrilat com abans”. El que passa que clar, molts anys passa que veus un herbatge boníssim florit, i tot d’un plegat venen dies de sol i ho fa malbé.</w:t>
      </w:r>
    </w:p>
    <w:p w:rsidR="009D41BB" w:rsidRPr="00A52DDE" w:rsidRDefault="009D41BB"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lang w:val="ca-ES"/>
        </w:rPr>
      </w:pPr>
      <w:r w:rsidRPr="00A52DDE">
        <w:rPr>
          <w:rFonts w:ascii="Calibri" w:hAnsi="Calibri" w:cs="Calibri"/>
          <w:lang w:val="ca-ES"/>
        </w:rPr>
        <w:t>Josep Casa Forn (Canvis en pastures i usos, ref. 1)</w:t>
      </w:r>
    </w:p>
    <w:p w:rsidR="009D41BB" w:rsidRPr="00EF0F9B" w:rsidRDefault="00FD5737"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Aquesta observació descrita s’emmarca dins un context de canvi, però sota la percepció que en anys de bones condicions es recupera. No passa així amb els canvis de vegetació que s’atribueixen a una menor quantitat de caps de bestiar a les muntanyes i a la falta de pasturatge, que directament es relaciona amb una substitució de “herbes bones per dolentes” (</w:t>
      </w:r>
      <w:proofErr w:type="spellStart"/>
      <w:r w:rsidRPr="00EF0F9B">
        <w:rPr>
          <w:rFonts w:eastAsia="Times New Roman" w:cstheme="minorHAnsi"/>
          <w:lang w:val="ca-ES" w:eastAsia="es-ES"/>
        </w:rPr>
        <w:t>Safalla</w:t>
      </w:r>
      <w:proofErr w:type="spellEnd"/>
      <w:r w:rsidRPr="00EF0F9B">
        <w:rPr>
          <w:rFonts w:eastAsia="Times New Roman" w:cstheme="minorHAnsi"/>
          <w:lang w:val="ca-ES" w:eastAsia="es-ES"/>
        </w:rPr>
        <w:t>)</w:t>
      </w:r>
    </w:p>
    <w:p w:rsidR="00FD5737" w:rsidRDefault="00FD5737" w:rsidP="006276AF">
      <w:pPr>
        <w:shd w:val="clear" w:color="auto" w:fill="FFFFFF"/>
        <w:spacing w:after="120" w:line="360" w:lineRule="auto"/>
        <w:jc w:val="both"/>
        <w:rPr>
          <w:rFonts w:eastAsia="Times New Roman" w:cstheme="minorHAnsi"/>
          <w:lang w:val="ca-ES" w:eastAsia="es-ES"/>
        </w:rPr>
      </w:pPr>
      <w:r w:rsidRPr="00EF0F9B">
        <w:rPr>
          <w:rFonts w:eastAsia="Times New Roman" w:cstheme="minorHAnsi"/>
          <w:lang w:val="ca-ES" w:eastAsia="es-ES"/>
        </w:rPr>
        <w:t xml:space="preserve">Es constata també la presència creixent </w:t>
      </w:r>
      <w:r w:rsidR="00C313E3" w:rsidRPr="00EF0F9B">
        <w:rPr>
          <w:rFonts w:eastAsia="Times New Roman" w:cstheme="minorHAnsi"/>
          <w:lang w:val="ca-ES" w:eastAsia="es-ES"/>
        </w:rPr>
        <w:t xml:space="preserve">de fauna salvatge que és entesa com un vector negatiu per la ramaderia, que durant la segona meitat del segle XX havia disposat de les pastures de muntanya i prats sense amenaces. D’una banda s’identifica un augment dels </w:t>
      </w:r>
      <w:r w:rsidRPr="00EF0F9B">
        <w:rPr>
          <w:rFonts w:eastAsia="Times New Roman" w:cstheme="minorHAnsi"/>
          <w:lang w:val="ca-ES" w:eastAsia="es-ES"/>
        </w:rPr>
        <w:t>ungulats com a competidors per l’aliment i que representen una relació especialment negativa en els prats artificials (tot i que també en els naturals)</w:t>
      </w:r>
      <w:r w:rsidR="00C313E3" w:rsidRPr="00EF0F9B">
        <w:rPr>
          <w:rFonts w:eastAsia="Times New Roman" w:cstheme="minorHAnsi"/>
          <w:lang w:val="ca-ES" w:eastAsia="es-ES"/>
        </w:rPr>
        <w:t xml:space="preserve"> i també com a transmissors de malalties amb les ovelles. </w:t>
      </w:r>
      <w:proofErr w:type="spellStart"/>
      <w:r w:rsidR="00C313E3" w:rsidRPr="00EF0F9B">
        <w:rPr>
          <w:rFonts w:eastAsia="Times New Roman" w:cstheme="minorHAnsi"/>
          <w:lang w:val="ca-ES" w:eastAsia="es-ES"/>
        </w:rPr>
        <w:t>D’atra</w:t>
      </w:r>
      <w:proofErr w:type="spellEnd"/>
      <w:r w:rsidR="00C313E3" w:rsidRPr="00EF0F9B">
        <w:rPr>
          <w:rFonts w:eastAsia="Times New Roman" w:cstheme="minorHAnsi"/>
          <w:lang w:val="ca-ES" w:eastAsia="es-ES"/>
        </w:rPr>
        <w:t xml:space="preserve"> banda, la irrupció de l’ós a l’alt Pallars</w:t>
      </w:r>
      <w:r w:rsidR="00C313E3">
        <w:rPr>
          <w:rFonts w:eastAsia="Times New Roman" w:cstheme="minorHAnsi"/>
          <w:lang w:val="ca-ES" w:eastAsia="es-ES"/>
        </w:rPr>
        <w:t xml:space="preserve"> Sobirà, que és vist com a depredador però que a banda de la relació directa que sobre els ramats, ha tingut un clar efecte sobre les pastures a través dels reagrupaments. L’agrupament forçós dels ramats, per poder ser guardats per pastors, ha deixat zones buides</w:t>
      </w:r>
      <w:r w:rsidR="00EF0F9B">
        <w:rPr>
          <w:rFonts w:eastAsia="Times New Roman" w:cstheme="minorHAnsi"/>
          <w:lang w:val="ca-ES" w:eastAsia="es-ES"/>
        </w:rPr>
        <w:t xml:space="preserve"> i altres zones amb una major pressió ramadera.</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B211D4" w:rsidRDefault="00C467B7" w:rsidP="006276AF">
      <w:pPr>
        <w:pStyle w:val="Prrafodelista"/>
        <w:shd w:val="clear" w:color="auto" w:fill="FFFFFF"/>
        <w:spacing w:after="120" w:line="360" w:lineRule="auto"/>
        <w:ind w:left="0"/>
        <w:jc w:val="both"/>
        <w:outlineLvl w:val="2"/>
        <w:rPr>
          <w:rFonts w:asciiTheme="majorHAnsi" w:eastAsia="Times New Roman" w:hAnsiTheme="majorHAnsi" w:cstheme="minorHAnsi"/>
          <w:lang w:val="ca-ES" w:eastAsia="es-ES"/>
        </w:rPr>
      </w:pPr>
      <w:bookmarkStart w:id="23" w:name="_Toc59981983"/>
      <w:r w:rsidRPr="000D2A81">
        <w:rPr>
          <w:rFonts w:asciiTheme="majorHAnsi" w:eastAsia="Times New Roman" w:hAnsiTheme="majorHAnsi" w:cstheme="minorHAnsi"/>
          <w:lang w:val="ca-ES" w:eastAsia="es-ES"/>
        </w:rPr>
        <w:t>3.3 Canvis en pràctiques productives</w:t>
      </w:r>
      <w:bookmarkEnd w:id="23"/>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Els coneixements sobre producció no es perceben diferents, tot i </w:t>
      </w:r>
      <w:r w:rsidR="00EF0F9B">
        <w:rPr>
          <w:rFonts w:eastAsia="Times New Roman" w:cstheme="minorHAnsi"/>
          <w:lang w:val="ca-ES" w:eastAsia="es-ES"/>
        </w:rPr>
        <w:t xml:space="preserve">el gran </w:t>
      </w:r>
      <w:proofErr w:type="spellStart"/>
      <w:r w:rsidR="00EF0F9B">
        <w:rPr>
          <w:rFonts w:eastAsia="Times New Roman" w:cstheme="minorHAnsi"/>
          <w:lang w:val="ca-ES" w:eastAsia="es-ES"/>
        </w:rPr>
        <w:t>cnvi</w:t>
      </w:r>
      <w:proofErr w:type="spellEnd"/>
      <w:r w:rsidR="00EF0F9B">
        <w:rPr>
          <w:rFonts w:eastAsia="Times New Roman" w:cstheme="minorHAnsi"/>
          <w:lang w:val="ca-ES" w:eastAsia="es-ES"/>
        </w:rPr>
        <w:t xml:space="preserve"> de model productiu que va suposar el pas de produir llet a produir carn. </w:t>
      </w:r>
      <w:r w:rsidRPr="00A52DDE">
        <w:rPr>
          <w:rFonts w:eastAsia="Times New Roman" w:cstheme="minorHAnsi"/>
          <w:lang w:val="ca-ES" w:eastAsia="es-ES"/>
        </w:rPr>
        <w:t xml:space="preserve">No obstant, l’augment del </w:t>
      </w:r>
      <w:proofErr w:type="spellStart"/>
      <w:r w:rsidRPr="00A52DDE">
        <w:rPr>
          <w:rFonts w:eastAsia="Times New Roman" w:cstheme="minorHAnsi"/>
          <w:lang w:val="ca-ES" w:eastAsia="es-ES"/>
        </w:rPr>
        <w:t>tamany</w:t>
      </w:r>
      <w:proofErr w:type="spellEnd"/>
      <w:r w:rsidRPr="00A52DDE">
        <w:rPr>
          <w:rFonts w:eastAsia="Times New Roman" w:cstheme="minorHAnsi"/>
          <w:lang w:val="ca-ES" w:eastAsia="es-ES"/>
        </w:rPr>
        <w:t xml:space="preserve"> d’explotació ha comportat noves formes d’organitzar l’explotació, incorporar noves tecnologies i eines i canviant el maneig centrant l’atenció en certs aspectes de l’alimentació i les cures per tal de maximitzar la productivitat (</w:t>
      </w:r>
      <w:r w:rsidRPr="00A52DDE">
        <w:rPr>
          <w:rFonts w:eastAsia="Times New Roman" w:cstheme="minorHAnsi"/>
          <w:lang w:val="ca-ES" w:eastAsia="es-ES"/>
        </w:rPr>
        <w:t>Josep Forn).</w:t>
      </w: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D’altra banda, el gran canvi en pràctiques productives es va donar durant els anys 1980 per la caiguda del preu de la llet i evidentment aquí si es recullen canvis (Josep Forn, Jordina </w:t>
      </w:r>
      <w:proofErr w:type="spellStart"/>
      <w:r w:rsidRPr="00A52DDE">
        <w:rPr>
          <w:rFonts w:eastAsia="Times New Roman" w:cstheme="minorHAnsi"/>
          <w:lang w:val="ca-ES" w:eastAsia="es-ES"/>
        </w:rPr>
        <w:t>Cassimiro</w:t>
      </w:r>
      <w:proofErr w:type="spellEnd"/>
      <w:r w:rsidRPr="00A52DDE">
        <w:rPr>
          <w:rFonts w:eastAsia="Times New Roman" w:cstheme="minorHAnsi"/>
          <w:lang w:val="ca-ES" w:eastAsia="es-ES"/>
        </w:rPr>
        <w:t>)</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Derivat de la llet, la producció de formatges també presenta canvis, mostrant un pas de procés artesanal i d’autocon</w:t>
      </w:r>
      <w:r w:rsidR="00EF0F9B">
        <w:rPr>
          <w:rFonts w:eastAsia="Times New Roman" w:cstheme="minorHAnsi"/>
          <w:lang w:val="ca-ES" w:eastAsia="es-ES"/>
        </w:rPr>
        <w:t>s</w:t>
      </w:r>
      <w:r w:rsidRPr="00A52DDE">
        <w:rPr>
          <w:rFonts w:eastAsia="Times New Roman" w:cstheme="minorHAnsi"/>
          <w:lang w:val="ca-ES" w:eastAsia="es-ES"/>
        </w:rPr>
        <w:t xml:space="preserve">um generalitzat  a relativament mecanitzat i destinat a mercat. En </w:t>
      </w:r>
      <w:r w:rsidRPr="00A52DDE">
        <w:rPr>
          <w:rFonts w:eastAsia="Times New Roman" w:cstheme="minorHAnsi"/>
          <w:lang w:val="ca-ES" w:eastAsia="es-ES"/>
        </w:rPr>
        <w:lastRenderedPageBreak/>
        <w:t>aquest sentit, no s’ha constatat la pervivència ni de receptes ni dels propis processos de producció que hi podia haver a la zona d’estudi abans dels 1980</w:t>
      </w: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En aquest punt cal mencionar també la pèrdua de la pràctica i coneixement d’activitats </w:t>
      </w:r>
      <w:r w:rsidR="00EF0F9B">
        <w:rPr>
          <w:rFonts w:eastAsia="Times New Roman" w:cstheme="minorHAnsi"/>
          <w:lang w:val="ca-ES" w:eastAsia="es-ES"/>
        </w:rPr>
        <w:t>productives destinades a l’autoconsum</w:t>
      </w:r>
      <w:r w:rsidRPr="00A52DDE">
        <w:rPr>
          <w:rFonts w:eastAsia="Times New Roman" w:cstheme="minorHAnsi"/>
          <w:lang w:val="ca-ES" w:eastAsia="es-ES"/>
        </w:rPr>
        <w:t xml:space="preserve">. I com a exemple central cal esmentar la matança del porc que, si bé no és producte directe del </w:t>
      </w:r>
      <w:proofErr w:type="spellStart"/>
      <w:r w:rsidRPr="00A52DDE">
        <w:rPr>
          <w:rFonts w:eastAsia="Times New Roman" w:cstheme="minorHAnsi"/>
          <w:lang w:val="ca-ES" w:eastAsia="es-ES"/>
        </w:rPr>
        <w:t>pastoralisme</w:t>
      </w:r>
      <w:proofErr w:type="spellEnd"/>
      <w:r w:rsidRPr="00A52DDE">
        <w:rPr>
          <w:rFonts w:eastAsia="Times New Roman" w:cstheme="minorHAnsi"/>
          <w:lang w:val="ca-ES" w:eastAsia="es-ES"/>
        </w:rPr>
        <w:t xml:space="preserve">, formava part central de la vida </w:t>
      </w:r>
      <w:proofErr w:type="spellStart"/>
      <w:r w:rsidRPr="00A52DDE">
        <w:rPr>
          <w:rFonts w:eastAsia="Times New Roman" w:cstheme="minorHAnsi"/>
          <w:lang w:val="ca-ES" w:eastAsia="es-ES"/>
        </w:rPr>
        <w:t>agroramadera</w:t>
      </w:r>
      <w:proofErr w:type="spellEnd"/>
      <w:r w:rsidRPr="00A52DDE">
        <w:rPr>
          <w:rFonts w:eastAsia="Times New Roman" w:cstheme="minorHAnsi"/>
          <w:lang w:val="ca-ES" w:eastAsia="es-ES"/>
        </w:rPr>
        <w:t xml:space="preserve">, preparant aliments que es consumien a nivell familiar gran part de l’any. </w:t>
      </w:r>
    </w:p>
    <w:p w:rsidR="00C467B7" w:rsidRPr="00A52DDE" w:rsidRDefault="00C467B7" w:rsidP="006276AF">
      <w:pPr>
        <w:shd w:val="clear" w:color="auto" w:fill="FFFFFF"/>
        <w:spacing w:after="120" w:line="360" w:lineRule="auto"/>
        <w:jc w:val="both"/>
        <w:rPr>
          <w:rFonts w:eastAsia="Times New Roman" w:cstheme="minorHAnsi"/>
          <w:lang w:val="ca-ES" w:eastAsia="es-ES"/>
        </w:rPr>
      </w:pPr>
    </w:p>
    <w:p w:rsidR="00C467B7" w:rsidRPr="00A52DDE" w:rsidRDefault="00C467B7" w:rsidP="006276AF">
      <w:pPr>
        <w:pStyle w:val="Ttulo3"/>
        <w:spacing w:after="120" w:line="360" w:lineRule="auto"/>
        <w:rPr>
          <w:rFonts w:eastAsia="Times New Roman" w:cstheme="minorHAnsi"/>
          <w:lang w:val="ca-ES" w:eastAsia="es-ES"/>
        </w:rPr>
      </w:pPr>
      <w:bookmarkStart w:id="24" w:name="_Toc59981984"/>
      <w:r w:rsidRPr="00A52DDE">
        <w:rPr>
          <w:rFonts w:eastAsia="Times New Roman" w:cstheme="minorHAnsi"/>
          <w:color w:val="auto"/>
          <w:lang w:val="ca-ES" w:eastAsia="es-ES"/>
        </w:rPr>
        <w:t>3.4 Canvis en eines i tecnologies</w:t>
      </w:r>
      <w:bookmarkEnd w:id="24"/>
    </w:p>
    <w:p w:rsidR="00C467B7" w:rsidRPr="00A52DDE" w:rsidRDefault="00C467B7"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lang w:val="ca-ES"/>
        </w:rPr>
      </w:pPr>
      <w:r w:rsidRPr="00A52DDE">
        <w:rPr>
          <w:rFonts w:ascii="Calibri" w:hAnsi="Calibri" w:cs="Calibri"/>
          <w:bCs/>
          <w:lang w:val="ca-ES"/>
        </w:rPr>
        <w:t xml:space="preserve">Els informants donen compte dels canvis ocorreguts al Pallars durant els últims 40 anys pel que fa a l’arribada de noves eines per treballar. Des de tractors i l’obertura de carreteres i camins per accedir als prats amb maquinaria fins a </w:t>
      </w:r>
      <w:r w:rsidRPr="00A52DDE">
        <w:rPr>
          <w:rFonts w:ascii="Calibri" w:hAnsi="Calibri" w:cs="Calibri"/>
          <w:bCs/>
          <w:lang w:val="ca-ES"/>
        </w:rPr>
        <w:t xml:space="preserve">pastor elèctric, són canvis que han modificat la pràctica ramadera i que han implicat un canvi en el cos de coneixements: incorporació de coneixements i pràctiques relatives a la utilització de les noves eines però a la vegada pèrdua de coneixements i pràctiques relatives a les anteriors formes de practicar la ramaderia. Aquests canvis no han estat uniformes i una nova tecnologia no ha implicat sempre una substitució de coneixement. L’ús de fil elèctric (pastor elèctric) n’és un clar exemple, sent utilitzat de manera majoritària per guardar el ramat i no haver de vigilar-lo amb el gos, però havent-hi casos en que la pràctica no acaba de convèncer i es manté la tradicional, de conducció del ramat amb el gos </w:t>
      </w:r>
      <w:r w:rsidRPr="00A52DDE">
        <w:rPr>
          <w:rFonts w:ascii="Calibri" w:hAnsi="Calibri" w:cs="Calibri"/>
          <w:bCs/>
          <w:i/>
          <w:lang w:val="ca-ES"/>
        </w:rPr>
        <w:t xml:space="preserve">(Maneig, Xavier </w:t>
      </w:r>
      <w:proofErr w:type="spellStart"/>
      <w:r w:rsidRPr="00A52DDE">
        <w:rPr>
          <w:rFonts w:ascii="Calibri" w:hAnsi="Calibri" w:cs="Calibri"/>
          <w:bCs/>
          <w:i/>
          <w:lang w:val="ca-ES"/>
        </w:rPr>
        <w:t>Peramea</w:t>
      </w:r>
      <w:proofErr w:type="spellEnd"/>
      <w:r w:rsidRPr="00A52DDE">
        <w:rPr>
          <w:rFonts w:ascii="Calibri" w:hAnsi="Calibri" w:cs="Calibri"/>
          <w:bCs/>
          <w:i/>
          <w:lang w:val="ca-ES"/>
        </w:rPr>
        <w:t xml:space="preserve"> ref. 6-7)</w:t>
      </w:r>
    </w:p>
    <w:p w:rsidR="00C467B7" w:rsidRPr="00A52DDE" w:rsidRDefault="00C467B7"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eastAsia="Times New Roman" w:cstheme="minorHAnsi"/>
          <w:lang w:val="ca-ES" w:eastAsia="es-ES"/>
        </w:rPr>
      </w:pPr>
      <w:r w:rsidRPr="00A52DDE">
        <w:rPr>
          <w:rFonts w:ascii="Calibri" w:hAnsi="Calibri" w:cs="Calibri"/>
          <w:bCs/>
          <w:lang w:val="ca-ES"/>
        </w:rPr>
        <w:t xml:space="preserve">En general però, la incorporació de maquinaria ha implicat un allunyament del territori, una pèrdua del coneixement respecte a parts concretes, processos biofísics, ús de biodiversitat local </w:t>
      </w:r>
      <w:r w:rsidRPr="00A52DDE">
        <w:rPr>
          <w:rFonts w:ascii="Calibri" w:hAnsi="Calibri" w:cs="Calibri"/>
          <w:bCs/>
          <w:i/>
          <w:lang w:val="ca-ES"/>
        </w:rPr>
        <w:t>(Canvis en el coneixement de tecnologies i eines, Jesús ref2)</w:t>
      </w:r>
    </w:p>
    <w:p w:rsidR="00C467B7" w:rsidRPr="00A52DDE" w:rsidRDefault="00C467B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lang w:val="ca-ES"/>
        </w:rPr>
      </w:pPr>
      <w:r w:rsidRPr="00A52DDE">
        <w:rPr>
          <w:rFonts w:eastAsia="Times New Roman" w:cstheme="minorHAnsi"/>
          <w:lang w:val="ca-ES" w:eastAsia="es-ES"/>
        </w:rPr>
        <w:t>El canvi de materials i tècniques que va suposar la mecanització del sector i el territori va implicar una substitució de coneixements i aprofitament de materials locals pels externs</w:t>
      </w:r>
      <w:r w:rsidRPr="00A52DDE">
        <w:rPr>
          <w:rFonts w:ascii="Calibri" w:hAnsi="Calibri" w:cs="Calibri"/>
          <w:i/>
          <w:lang w:val="ca-ES"/>
        </w:rPr>
        <w:t xml:space="preserve"> (canvis en el coneixement de tecnologies, Jesús ref.2). </w:t>
      </w: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Els informants no identifiquen com a pèrdua les parts del coneixement que s’han deixat d’aplicar per unes altres. Segurament entenen com a millora la substitució d’un coneixement més tècnic en front a un més rudimentari i, que sota la seva perspectiva, resultava menys eficient (encara que aquí hi opera també la desvalorització general del sector primari). Això s’observa clarament en els coneixements relatius al maneig dels animals, les eines i la maquinaria, aspectes fonamental per entendre la ramaderia avui en dia (ref. Josep Forn). No obstant, s’observa una pèrdua en el coneixement de materials utilitzats en l’elaboració d’eines, </w:t>
      </w:r>
      <w:r w:rsidRPr="00A52DDE">
        <w:rPr>
          <w:rFonts w:eastAsia="Times New Roman" w:cstheme="minorHAnsi"/>
          <w:lang w:val="ca-ES" w:eastAsia="es-ES"/>
        </w:rPr>
        <w:lastRenderedPageBreak/>
        <w:t>materials locals que tot i que alguns informants en donen compte (</w:t>
      </w:r>
      <w:r w:rsidRPr="00A52DDE">
        <w:rPr>
          <w:rFonts w:eastAsia="Times New Roman" w:cstheme="minorHAnsi"/>
          <w:i/>
          <w:lang w:val="ca-ES" w:eastAsia="es-ES"/>
        </w:rPr>
        <w:t xml:space="preserve">Canvis en el coneixement de tecnologies, Josep </w:t>
      </w:r>
      <w:proofErr w:type="spellStart"/>
      <w:r w:rsidRPr="00A52DDE">
        <w:rPr>
          <w:rFonts w:eastAsia="Times New Roman" w:cstheme="minorHAnsi"/>
          <w:i/>
          <w:lang w:val="ca-ES" w:eastAsia="es-ES"/>
        </w:rPr>
        <w:t>Gavàs</w:t>
      </w:r>
      <w:proofErr w:type="spellEnd"/>
      <w:r w:rsidRPr="00A52DDE">
        <w:rPr>
          <w:rFonts w:eastAsia="Times New Roman" w:cstheme="minorHAnsi"/>
          <w:i/>
          <w:lang w:val="ca-ES" w:eastAsia="es-ES"/>
        </w:rPr>
        <w:t xml:space="preserve"> ref. 2</w:t>
      </w:r>
      <w:r w:rsidRPr="00A52DDE">
        <w:rPr>
          <w:rFonts w:eastAsia="Times New Roman" w:cstheme="minorHAnsi"/>
          <w:lang w:val="ca-ES" w:eastAsia="es-ES"/>
        </w:rPr>
        <w:t>)</w:t>
      </w:r>
    </w:p>
    <w:p w:rsidR="00C467B7" w:rsidRPr="00A52DDE" w:rsidRDefault="00C467B7"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D’altra banda, no totes les noves eines han estat igualment incorporades pels informants. Per exemple, l’ús de fil elèctric per tancar els ramats s’identifica com una millora en comoditat i facilitat per mantenir els ramats al lloc desitjat, però a la vegada en limita la llibertat de moviments i adaptació a les condicions concretes, que fan decidir al pastor on dur finalment a pasturar els animals (</w:t>
      </w:r>
      <w:r w:rsidRPr="00A52DDE">
        <w:rPr>
          <w:rFonts w:eastAsia="Times New Roman" w:cstheme="minorHAnsi"/>
          <w:i/>
          <w:lang w:val="ca-ES" w:eastAsia="es-ES"/>
        </w:rPr>
        <w:t xml:space="preserve">Maneig, Xavier </w:t>
      </w:r>
      <w:proofErr w:type="spellStart"/>
      <w:r w:rsidRPr="00A52DDE">
        <w:rPr>
          <w:rFonts w:eastAsia="Times New Roman" w:cstheme="minorHAnsi"/>
          <w:i/>
          <w:lang w:val="ca-ES" w:eastAsia="es-ES"/>
        </w:rPr>
        <w:t>Peramea</w:t>
      </w:r>
      <w:proofErr w:type="spellEnd"/>
      <w:r w:rsidRPr="00A52DDE">
        <w:rPr>
          <w:rFonts w:eastAsia="Times New Roman" w:cstheme="minorHAnsi"/>
          <w:i/>
          <w:lang w:val="ca-ES" w:eastAsia="es-ES"/>
        </w:rPr>
        <w:t xml:space="preserve"> ref.5</w:t>
      </w:r>
      <w:r w:rsidRPr="00A52DDE">
        <w:rPr>
          <w:rFonts w:eastAsia="Times New Roman" w:cstheme="minorHAnsi"/>
          <w:lang w:val="ca-ES" w:eastAsia="es-ES"/>
        </w:rPr>
        <w:t xml:space="preserve">) </w:t>
      </w:r>
    </w:p>
    <w:p w:rsidR="00C467B7" w:rsidRPr="00A52DDE" w:rsidRDefault="00C467B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C467B7" w:rsidRPr="00A52DDE" w:rsidRDefault="00C467B7"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bCs/>
          <w:iCs/>
          <w:lang w:val="ca-ES"/>
        </w:rPr>
      </w:pPr>
    </w:p>
    <w:p w:rsidR="00E71D9F" w:rsidRPr="00A52DDE" w:rsidRDefault="00FF09F9" w:rsidP="006276AF">
      <w:pPr>
        <w:pStyle w:val="Ttulo2"/>
        <w:spacing w:after="120" w:line="360" w:lineRule="auto"/>
        <w:rPr>
          <w:rFonts w:eastAsia="Times New Roman" w:cstheme="minorHAnsi"/>
          <w:color w:val="auto"/>
          <w:lang w:val="ca-ES" w:eastAsia="es-ES"/>
        </w:rPr>
      </w:pPr>
      <w:bookmarkStart w:id="25" w:name="_Toc59981985"/>
      <w:r w:rsidRPr="00A52DDE">
        <w:rPr>
          <w:rFonts w:eastAsia="Times New Roman" w:cstheme="minorHAnsi"/>
          <w:color w:val="auto"/>
          <w:sz w:val="22"/>
          <w:szCs w:val="22"/>
          <w:lang w:val="ca-ES" w:eastAsia="es-ES"/>
        </w:rPr>
        <w:t>Capítol 4</w:t>
      </w:r>
      <w:r w:rsidR="00D96A52" w:rsidRPr="00A52DDE">
        <w:rPr>
          <w:rFonts w:eastAsia="Times New Roman" w:cstheme="minorHAnsi"/>
          <w:color w:val="auto"/>
          <w:sz w:val="22"/>
          <w:szCs w:val="22"/>
          <w:lang w:val="ca-ES" w:eastAsia="es-ES"/>
        </w:rPr>
        <w:t>. Canvis en el coneixement</w:t>
      </w:r>
      <w:r w:rsidR="009A64BC" w:rsidRPr="00A52DDE">
        <w:rPr>
          <w:rFonts w:eastAsia="Times New Roman" w:cstheme="minorHAnsi"/>
          <w:color w:val="auto"/>
          <w:sz w:val="22"/>
          <w:szCs w:val="22"/>
          <w:lang w:val="ca-ES" w:eastAsia="es-ES"/>
        </w:rPr>
        <w:t>: pèrdua de coneixements, nous coneixements i hibridació</w:t>
      </w:r>
      <w:bookmarkEnd w:id="25"/>
      <w:r w:rsidR="00D96A52" w:rsidRPr="00A52DDE">
        <w:rPr>
          <w:rFonts w:eastAsia="Times New Roman" w:cstheme="minorHAnsi"/>
          <w:color w:val="auto"/>
          <w:sz w:val="22"/>
          <w:szCs w:val="22"/>
          <w:lang w:val="ca-ES" w:eastAsia="es-ES"/>
        </w:rPr>
        <w:t xml:space="preserve"> </w:t>
      </w:r>
    </w:p>
    <w:p w:rsidR="00A93BBB" w:rsidRDefault="00A93BBB" w:rsidP="006276AF">
      <w:pPr>
        <w:shd w:val="clear" w:color="auto" w:fill="FFFFFF"/>
        <w:spacing w:after="120" w:line="360" w:lineRule="auto"/>
        <w:jc w:val="both"/>
        <w:rPr>
          <w:rFonts w:eastAsia="Times New Roman" w:cstheme="minorHAnsi"/>
          <w:lang w:val="ca-ES" w:eastAsia="es-ES"/>
        </w:rPr>
      </w:pPr>
    </w:p>
    <w:p w:rsidR="00A93BBB" w:rsidRPr="00A93BBB" w:rsidRDefault="00A93BBB" w:rsidP="006276AF">
      <w:pPr>
        <w:shd w:val="clear" w:color="auto" w:fill="FFFFFF"/>
        <w:spacing w:after="120" w:line="360" w:lineRule="auto"/>
        <w:jc w:val="both"/>
        <w:rPr>
          <w:rFonts w:eastAsia="Times New Roman" w:cstheme="minorHAnsi"/>
          <w:b/>
          <w:lang w:val="ca-ES" w:eastAsia="es-ES"/>
        </w:rPr>
      </w:pPr>
      <w:r w:rsidRPr="00A93BBB">
        <w:rPr>
          <w:rFonts w:eastAsia="Times New Roman" w:cstheme="minorHAnsi"/>
          <w:b/>
          <w:lang w:val="ca-ES" w:eastAsia="es-ES"/>
        </w:rPr>
        <w:t>Introducció</w:t>
      </w:r>
    </w:p>
    <w:p w:rsidR="009A1B6D" w:rsidRDefault="00826108"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Degut als diferents motors de canvi que operen sobre el territori i l’activitat ramadera</w:t>
      </w:r>
      <w:r w:rsidR="003D1D64">
        <w:rPr>
          <w:rFonts w:eastAsia="Times New Roman" w:cstheme="minorHAnsi"/>
          <w:lang w:val="ca-ES" w:eastAsia="es-ES"/>
        </w:rPr>
        <w:t>, aquesta no tan sols és observadora i testimoni sinó que també incorpora</w:t>
      </w:r>
      <w:r w:rsidR="001F68D9">
        <w:rPr>
          <w:rFonts w:eastAsia="Times New Roman" w:cstheme="minorHAnsi"/>
          <w:lang w:val="ca-ES" w:eastAsia="es-ES"/>
        </w:rPr>
        <w:t xml:space="preserve"> canvis en les seves </w:t>
      </w:r>
      <w:proofErr w:type="spellStart"/>
      <w:r w:rsidR="001F68D9">
        <w:rPr>
          <w:rFonts w:eastAsia="Times New Roman" w:cstheme="minorHAnsi"/>
          <w:lang w:val="ca-ES" w:eastAsia="es-ES"/>
        </w:rPr>
        <w:t>pràciques</w:t>
      </w:r>
      <w:proofErr w:type="spellEnd"/>
      <w:r w:rsidR="001F68D9">
        <w:rPr>
          <w:rFonts w:eastAsia="Times New Roman" w:cstheme="minorHAnsi"/>
          <w:lang w:val="ca-ES" w:eastAsia="es-ES"/>
        </w:rPr>
        <w:t xml:space="preserve"> i coneixements</w:t>
      </w:r>
      <w:r w:rsidR="003D1D64">
        <w:rPr>
          <w:rFonts w:eastAsia="Times New Roman" w:cstheme="minorHAnsi"/>
          <w:lang w:val="ca-ES" w:eastAsia="es-ES"/>
        </w:rPr>
        <w:t>. Ja sigui entès com a cos dinàmic o com a procés, el coneixement es presenta plàstic i reflex del context actual de l’activitat ramadera.</w:t>
      </w:r>
    </w:p>
    <w:p w:rsidR="00A93BBB" w:rsidRPr="00A93BBB" w:rsidRDefault="00A93BBB" w:rsidP="006276AF">
      <w:pPr>
        <w:shd w:val="clear" w:color="auto" w:fill="FFFFFF"/>
        <w:spacing w:after="120" w:line="360" w:lineRule="auto"/>
        <w:jc w:val="both"/>
        <w:rPr>
          <w:rFonts w:eastAsia="Times New Roman" w:cstheme="minorHAnsi"/>
          <w:b/>
          <w:lang w:val="ca-ES" w:eastAsia="es-ES"/>
        </w:rPr>
      </w:pPr>
      <w:r w:rsidRPr="00A93BBB">
        <w:rPr>
          <w:rFonts w:eastAsia="Times New Roman" w:cstheme="minorHAnsi"/>
          <w:b/>
          <w:lang w:val="ca-ES" w:eastAsia="es-ES"/>
        </w:rPr>
        <w:t>Objectiu específic</w:t>
      </w:r>
    </w:p>
    <w:p w:rsidR="001F68D9" w:rsidRDefault="00A93BBB" w:rsidP="006276AF">
      <w:pPr>
        <w:shd w:val="clear" w:color="auto" w:fill="FFFFFF"/>
        <w:spacing w:after="120" w:line="360" w:lineRule="auto"/>
        <w:jc w:val="both"/>
        <w:rPr>
          <w:rFonts w:eastAsia="Times New Roman" w:cstheme="minorHAnsi"/>
          <w:lang w:val="ca-ES" w:eastAsia="es-ES"/>
        </w:rPr>
      </w:pPr>
      <w:r w:rsidRPr="00A93BBB">
        <w:rPr>
          <w:rFonts w:eastAsia="Times New Roman" w:cstheme="minorHAnsi"/>
          <w:lang w:val="ca-ES" w:eastAsia="es-ES"/>
        </w:rPr>
        <w:t>Identificar els canvis en el coneixement, considerant els diferents canvis ambientals, socioeconòmics i culturals  viscuts pels informants.</w:t>
      </w:r>
    </w:p>
    <w:p w:rsidR="00A93BBB" w:rsidRDefault="00A93BBB" w:rsidP="006276AF">
      <w:pPr>
        <w:shd w:val="clear" w:color="auto" w:fill="FFFFFF"/>
        <w:spacing w:after="120" w:line="360" w:lineRule="auto"/>
        <w:jc w:val="both"/>
        <w:rPr>
          <w:rFonts w:eastAsia="Times New Roman" w:cstheme="minorHAnsi"/>
          <w:lang w:val="ca-ES" w:eastAsia="es-ES"/>
        </w:rPr>
      </w:pPr>
    </w:p>
    <w:p w:rsidR="009A1B6D" w:rsidRDefault="00826108" w:rsidP="006276AF">
      <w:pPr>
        <w:pStyle w:val="Ttulo3"/>
        <w:spacing w:line="360" w:lineRule="auto"/>
        <w:rPr>
          <w:rFonts w:eastAsia="Times New Roman" w:cstheme="minorHAnsi"/>
          <w:lang w:val="ca-ES" w:eastAsia="es-ES"/>
        </w:rPr>
      </w:pPr>
      <w:bookmarkStart w:id="26" w:name="_Toc59981986"/>
      <w:r>
        <w:rPr>
          <w:rFonts w:eastAsia="Times New Roman" w:cstheme="minorHAnsi"/>
          <w:lang w:val="ca-ES" w:eastAsia="es-ES"/>
        </w:rPr>
        <w:t xml:space="preserve">4.1 </w:t>
      </w:r>
      <w:r w:rsidR="009A1B6D">
        <w:rPr>
          <w:rFonts w:eastAsia="Times New Roman" w:cstheme="minorHAnsi"/>
          <w:lang w:val="ca-ES" w:eastAsia="es-ES"/>
        </w:rPr>
        <w:t>Pèrdues de coneixements</w:t>
      </w:r>
      <w:bookmarkEnd w:id="26"/>
    </w:p>
    <w:p w:rsidR="009A1B6D" w:rsidRDefault="009A1B6D" w:rsidP="006276AF">
      <w:pPr>
        <w:shd w:val="clear" w:color="auto" w:fill="FFFFFF"/>
        <w:spacing w:after="120" w:line="360" w:lineRule="auto"/>
        <w:jc w:val="both"/>
        <w:rPr>
          <w:rFonts w:eastAsia="Times New Roman" w:cstheme="minorHAnsi"/>
          <w:lang w:val="ca-ES" w:eastAsia="es-ES"/>
        </w:rPr>
      </w:pPr>
    </w:p>
    <w:p w:rsidR="001F68D9" w:rsidRDefault="0027214A"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 xml:space="preserve">A nivell territorial, s’ha perdut part del coneixement de zones productives i s’ha simplificat el calendari de moviments dels animals. L’esquema general de zones de prat, al fons de vall, zones de bordes o </w:t>
      </w:r>
      <w:proofErr w:type="spellStart"/>
      <w:r>
        <w:rPr>
          <w:rFonts w:eastAsia="Times New Roman" w:cstheme="minorHAnsi"/>
          <w:lang w:val="ca-ES" w:eastAsia="es-ES"/>
        </w:rPr>
        <w:t>intermitges</w:t>
      </w:r>
      <w:proofErr w:type="spellEnd"/>
      <w:r>
        <w:rPr>
          <w:rFonts w:eastAsia="Times New Roman" w:cstheme="minorHAnsi"/>
          <w:lang w:val="ca-ES" w:eastAsia="es-ES"/>
        </w:rPr>
        <w:t xml:space="preserve"> i zona de muntanya ha quedat generalment reduït a una zona de prats que progressivament es prolonga en alçada fins que arriba el moment d’aprofitament de la muntanya.</w:t>
      </w:r>
    </w:p>
    <w:p w:rsidR="00973C87" w:rsidRDefault="00973C87"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 xml:space="preserve">Es recull també la </w:t>
      </w:r>
      <w:r w:rsidR="0035048F">
        <w:rPr>
          <w:rFonts w:eastAsia="Times New Roman" w:cstheme="minorHAnsi"/>
          <w:lang w:val="ca-ES" w:eastAsia="es-ES"/>
        </w:rPr>
        <w:t>pèrdua</w:t>
      </w:r>
      <w:r>
        <w:rPr>
          <w:rFonts w:eastAsia="Times New Roman" w:cstheme="minorHAnsi"/>
          <w:lang w:val="ca-ES" w:eastAsia="es-ES"/>
        </w:rPr>
        <w:t xml:space="preserve"> de la organització col·lectiva per portar els ramats. Més enllà de l’organització i ús comunal de la muntanya com a territori de pastura estival, els pobles </w:t>
      </w:r>
      <w:r>
        <w:rPr>
          <w:rFonts w:eastAsia="Times New Roman" w:cstheme="minorHAnsi"/>
          <w:lang w:val="ca-ES" w:eastAsia="es-ES"/>
        </w:rPr>
        <w:lastRenderedPageBreak/>
        <w:t xml:space="preserve">organitzaven ramades i cabrades conjuntes, amb una persona encarregada de portar els animals del poble conjuntament durant  les hores del dia que no estaven tancats als corrals i mentre no estaven a la muntanya. </w:t>
      </w:r>
    </w:p>
    <w:p w:rsidR="001F68D9" w:rsidRDefault="00973C87"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Igualment, els moviments dirigits i ordenats dins la zona de muntanya s’</w:t>
      </w:r>
      <w:r w:rsidR="0035048F">
        <w:rPr>
          <w:rFonts w:eastAsia="Times New Roman" w:cstheme="minorHAnsi"/>
          <w:lang w:val="ca-ES" w:eastAsia="es-ES"/>
        </w:rPr>
        <w:t xml:space="preserve">han abandonat o com a mínim es realitzen de manera molt laxa. En els casos de les muntanyes </w:t>
      </w:r>
      <w:proofErr w:type="spellStart"/>
      <w:r w:rsidR="0035048F">
        <w:rPr>
          <w:rFonts w:eastAsia="Times New Roman" w:cstheme="minorHAnsi"/>
          <w:lang w:val="ca-ES" w:eastAsia="es-ES"/>
        </w:rPr>
        <w:t>d’Isil</w:t>
      </w:r>
      <w:proofErr w:type="spellEnd"/>
      <w:r w:rsidR="0035048F">
        <w:rPr>
          <w:rFonts w:eastAsia="Times New Roman" w:cstheme="minorHAnsi"/>
          <w:lang w:val="ca-ES" w:eastAsia="es-ES"/>
        </w:rPr>
        <w:t xml:space="preserve"> i de </w:t>
      </w:r>
      <w:proofErr w:type="spellStart"/>
      <w:r w:rsidR="0035048F">
        <w:rPr>
          <w:rFonts w:eastAsia="Times New Roman" w:cstheme="minorHAnsi"/>
          <w:lang w:val="ca-ES" w:eastAsia="es-ES"/>
        </w:rPr>
        <w:t>Llessui</w:t>
      </w:r>
      <w:proofErr w:type="spellEnd"/>
      <w:r w:rsidR="0035048F">
        <w:rPr>
          <w:rFonts w:eastAsia="Times New Roman" w:cstheme="minorHAnsi"/>
          <w:lang w:val="ca-ES" w:eastAsia="es-ES"/>
        </w:rPr>
        <w:t xml:space="preserve"> hi ha una divisió general entre els ramats d’ovelles i de vaques, que porten pastors i vaquers respectivament. Però el calendari de moviments que realitzen és molt més bàsic, segons els informant</w:t>
      </w:r>
      <w:r w:rsidR="00EF1DA5">
        <w:rPr>
          <w:rFonts w:eastAsia="Times New Roman" w:cstheme="minorHAnsi"/>
          <w:lang w:val="ca-ES" w:eastAsia="es-ES"/>
        </w:rPr>
        <w:t>s, que el practicat anys enrere en aquestes mateixes muntanyes.</w:t>
      </w:r>
    </w:p>
    <w:p w:rsidR="00B211D4" w:rsidRDefault="00EF1DA5"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 xml:space="preserve">De la mateixa manera, </w:t>
      </w:r>
      <w:r w:rsidR="00B211D4" w:rsidRPr="00A52DDE">
        <w:rPr>
          <w:rFonts w:eastAsia="Times New Roman" w:cstheme="minorHAnsi"/>
          <w:lang w:val="ca-ES" w:eastAsia="es-ES"/>
        </w:rPr>
        <w:t xml:space="preserve">es detecta una erosió de coneixements sobre </w:t>
      </w:r>
      <w:r w:rsidR="0022732A">
        <w:rPr>
          <w:rFonts w:eastAsia="Times New Roman" w:cstheme="minorHAnsi"/>
          <w:lang w:val="ca-ES" w:eastAsia="es-ES"/>
        </w:rPr>
        <w:t>usos de plantes més enllà de l’alimentari</w:t>
      </w:r>
      <w:r w:rsidR="00B211D4" w:rsidRPr="00A52DDE">
        <w:rPr>
          <w:rFonts w:eastAsia="Times New Roman" w:cstheme="minorHAnsi"/>
          <w:lang w:val="ca-ES" w:eastAsia="es-ES"/>
        </w:rPr>
        <w:t>, com eines i artesania, i de plantes med</w:t>
      </w:r>
      <w:r w:rsidR="0022732A">
        <w:rPr>
          <w:rFonts w:eastAsia="Times New Roman" w:cstheme="minorHAnsi"/>
          <w:lang w:val="ca-ES" w:eastAsia="es-ES"/>
        </w:rPr>
        <w:t>icinals per ús humà i animal. L’a</w:t>
      </w:r>
      <w:r w:rsidR="00B211D4" w:rsidRPr="00A52DDE">
        <w:rPr>
          <w:rFonts w:eastAsia="Times New Roman" w:cstheme="minorHAnsi"/>
          <w:lang w:val="ca-ES" w:eastAsia="es-ES"/>
        </w:rPr>
        <w:t>bandó de pràctiques d’aprofitament de materials locals per fer eines,</w:t>
      </w:r>
      <w:r w:rsidR="0022732A">
        <w:rPr>
          <w:rFonts w:eastAsia="Times New Roman" w:cstheme="minorHAnsi"/>
          <w:lang w:val="ca-ES" w:eastAsia="es-ES"/>
        </w:rPr>
        <w:t xml:space="preserve"> actualment elaborades amb materials externs, </w:t>
      </w:r>
      <w:r w:rsidR="00B211D4" w:rsidRPr="00A52DDE">
        <w:rPr>
          <w:rFonts w:eastAsia="Times New Roman" w:cstheme="minorHAnsi"/>
          <w:lang w:val="ca-ES" w:eastAsia="es-ES"/>
        </w:rPr>
        <w:t xml:space="preserve">impliquen </w:t>
      </w:r>
      <w:r w:rsidR="0022732A">
        <w:rPr>
          <w:rFonts w:eastAsia="Times New Roman" w:cstheme="minorHAnsi"/>
          <w:lang w:val="ca-ES" w:eastAsia="es-ES"/>
        </w:rPr>
        <w:t xml:space="preserve">conseqüentment, </w:t>
      </w:r>
      <w:r w:rsidR="00B211D4" w:rsidRPr="00A52DDE">
        <w:rPr>
          <w:rFonts w:eastAsia="Times New Roman" w:cstheme="minorHAnsi"/>
          <w:lang w:val="ca-ES" w:eastAsia="es-ES"/>
        </w:rPr>
        <w:t>una pèrdua de coneixement relatives</w:t>
      </w:r>
      <w:r w:rsidR="0022732A">
        <w:rPr>
          <w:rFonts w:eastAsia="Times New Roman" w:cstheme="minorHAnsi"/>
          <w:lang w:val="ca-ES" w:eastAsia="es-ES"/>
        </w:rPr>
        <w:t>. El mateix passa amb els coneixements sobre planes medicinals, que amb la presència de vacunes, antibiòtics i altres productes derivats de processos químics industrials:</w:t>
      </w:r>
    </w:p>
    <w:p w:rsidR="0022732A" w:rsidRDefault="0022732A" w:rsidP="006276AF">
      <w:pPr>
        <w:shd w:val="clear" w:color="auto" w:fill="FFFFFF"/>
        <w:spacing w:after="120" w:line="360" w:lineRule="auto"/>
        <w:jc w:val="both"/>
        <w:rPr>
          <w:rFonts w:eastAsia="Times New Roman" w:cstheme="minorHAnsi"/>
          <w:lang w:val="ca-ES" w:eastAsia="es-ES"/>
        </w:rPr>
      </w:pPr>
    </w:p>
    <w:p w:rsidR="0022732A" w:rsidRPr="0022732A" w:rsidRDefault="0022732A"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22732A">
        <w:rPr>
          <w:rFonts w:ascii="Calibri" w:hAnsi="Calibri" w:cs="Calibri"/>
          <w:i/>
          <w:lang w:val="ca-ES"/>
        </w:rPr>
        <w:t xml:space="preserve">Ara també vacunen molts ramaders de la sarna, però nosaltres no, nosaltres les ruixem amb una botella. Abans ho fèiem amb </w:t>
      </w:r>
      <w:proofErr w:type="spellStart"/>
      <w:r w:rsidRPr="0022732A">
        <w:rPr>
          <w:rFonts w:ascii="Calibri" w:hAnsi="Calibri" w:cs="Calibri"/>
          <w:i/>
          <w:lang w:val="ca-ES"/>
        </w:rPr>
        <w:t>zotal</w:t>
      </w:r>
      <w:proofErr w:type="spellEnd"/>
      <w:r w:rsidRPr="0022732A">
        <w:rPr>
          <w:rFonts w:ascii="Calibri" w:hAnsi="Calibri" w:cs="Calibri"/>
          <w:i/>
          <w:lang w:val="ca-ES"/>
        </w:rPr>
        <w:t xml:space="preserve">, que ja el van treure i després amb </w:t>
      </w:r>
      <w:proofErr w:type="spellStart"/>
      <w:r w:rsidRPr="0022732A">
        <w:rPr>
          <w:rFonts w:ascii="Calibri" w:hAnsi="Calibri" w:cs="Calibri"/>
          <w:i/>
          <w:lang w:val="ca-ES"/>
        </w:rPr>
        <w:t>zogama</w:t>
      </w:r>
      <w:proofErr w:type="spellEnd"/>
      <w:r w:rsidRPr="0022732A">
        <w:rPr>
          <w:rFonts w:ascii="Calibri" w:hAnsi="Calibri" w:cs="Calibri"/>
          <w:i/>
          <w:lang w:val="ca-ES"/>
        </w:rPr>
        <w:t xml:space="preserve"> </w:t>
      </w:r>
      <w:proofErr w:type="spellStart"/>
      <w:r w:rsidRPr="0022732A">
        <w:rPr>
          <w:rFonts w:ascii="Calibri" w:hAnsi="Calibri" w:cs="Calibri"/>
          <w:i/>
          <w:lang w:val="ca-ES"/>
        </w:rPr>
        <w:t>ue</w:t>
      </w:r>
      <w:proofErr w:type="spellEnd"/>
      <w:r w:rsidRPr="0022732A">
        <w:rPr>
          <w:rFonts w:ascii="Calibri" w:hAnsi="Calibri" w:cs="Calibri"/>
          <w:i/>
          <w:lang w:val="ca-ES"/>
        </w:rPr>
        <w:t xml:space="preserve"> el va prohibir la comunitat europea, i ara ho fem amb </w:t>
      </w:r>
      <w:proofErr w:type="spellStart"/>
      <w:r w:rsidRPr="0022732A">
        <w:rPr>
          <w:rFonts w:ascii="Calibri" w:hAnsi="Calibri" w:cs="Calibri"/>
          <w:i/>
          <w:lang w:val="ca-ES"/>
        </w:rPr>
        <w:t>zoomed</w:t>
      </w:r>
      <w:proofErr w:type="spellEnd"/>
      <w:r w:rsidRPr="0022732A">
        <w:rPr>
          <w:rFonts w:ascii="Calibri" w:hAnsi="Calibri" w:cs="Calibri"/>
          <w:i/>
          <w:lang w:val="ca-ES"/>
        </w:rPr>
        <w:t>. Ho barregem amb aigua i ruixem. No ens agrada punxar tant les ovelles i ho fem amb això i cura bé.</w:t>
      </w:r>
    </w:p>
    <w:p w:rsidR="0022732A" w:rsidRPr="0022732A" w:rsidRDefault="0022732A"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lang w:val="ca-ES"/>
        </w:rPr>
      </w:pPr>
      <w:proofErr w:type="spellStart"/>
      <w:r w:rsidRPr="0022732A">
        <w:rPr>
          <w:rFonts w:ascii="Calibri" w:hAnsi="Calibri" w:cs="Calibri"/>
          <w:lang w:val="ca-ES"/>
        </w:rPr>
        <w:t>Rispa</w:t>
      </w:r>
      <w:proofErr w:type="spellEnd"/>
    </w:p>
    <w:p w:rsidR="0022732A" w:rsidRDefault="0022732A" w:rsidP="006276AF">
      <w:pPr>
        <w:shd w:val="clear" w:color="auto" w:fill="FFFFFF"/>
        <w:spacing w:after="120" w:line="360" w:lineRule="auto"/>
        <w:jc w:val="both"/>
        <w:rPr>
          <w:rFonts w:eastAsia="Times New Roman" w:cstheme="minorHAnsi"/>
          <w:lang w:val="ca-ES" w:eastAsia="es-ES"/>
        </w:rPr>
      </w:pPr>
    </w:p>
    <w:p w:rsidR="00530C59" w:rsidRPr="00A52DDE" w:rsidRDefault="00530C59" w:rsidP="006276AF">
      <w:pPr>
        <w:shd w:val="clear" w:color="auto" w:fill="FFFFFF"/>
        <w:spacing w:after="120" w:line="360" w:lineRule="auto"/>
        <w:jc w:val="both"/>
        <w:rPr>
          <w:rFonts w:eastAsia="Times New Roman" w:cstheme="minorHAnsi"/>
          <w:lang w:val="ca-ES" w:eastAsia="es-ES"/>
        </w:rPr>
      </w:pPr>
      <w:r w:rsidRPr="00A52DDE">
        <w:rPr>
          <w:rFonts w:eastAsia="Times New Roman" w:cstheme="minorHAnsi"/>
          <w:lang w:val="ca-ES" w:eastAsia="es-ES"/>
        </w:rPr>
        <w:t>L’ús de productes externs, químics o biològics (vacunes) fa dècades que és present a la zona i el que tradicionalment, des del punt de vista dels informants, s’ha utilitzat.</w:t>
      </w:r>
      <w:r>
        <w:rPr>
          <w:rFonts w:eastAsia="Times New Roman" w:cstheme="minorHAnsi"/>
          <w:lang w:val="ca-ES" w:eastAsia="es-ES"/>
        </w:rPr>
        <w:t xml:space="preserve"> </w:t>
      </w:r>
      <w:r w:rsidRPr="00A52DDE">
        <w:rPr>
          <w:rFonts w:eastAsia="Times New Roman" w:cstheme="minorHAnsi"/>
          <w:lang w:val="ca-ES" w:eastAsia="es-ES"/>
        </w:rPr>
        <w:t>No hi ha un gran coneixement (ni divers) sobre plantes remeieres, encara que alguns coneixements i practiques es mantenen:</w:t>
      </w:r>
    </w:p>
    <w:p w:rsidR="00530C59" w:rsidRPr="00A52DDE" w:rsidRDefault="00530C59" w:rsidP="006276AF">
      <w:pPr>
        <w:shd w:val="clear" w:color="auto" w:fill="FFFFFF"/>
        <w:spacing w:after="120" w:line="360" w:lineRule="auto"/>
        <w:jc w:val="both"/>
        <w:rPr>
          <w:rFonts w:eastAsia="Times New Roman" w:cstheme="minorHAnsi"/>
          <w:lang w:val="ca-ES" w:eastAsia="es-ES"/>
        </w:rPr>
      </w:pPr>
    </w:p>
    <w:p w:rsidR="00530C59" w:rsidRPr="00AF6A51" w:rsidRDefault="00530C5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Cs/>
          <w:i/>
          <w:lang w:val="ca-ES"/>
        </w:rPr>
      </w:pPr>
      <w:r w:rsidRPr="00AF6A51">
        <w:rPr>
          <w:rFonts w:ascii="Calibri" w:hAnsi="Calibri" w:cs="Calibri"/>
          <w:bCs/>
          <w:i/>
          <w:lang w:val="ca-ES"/>
        </w:rPr>
        <w:t>P: El que em comentava que abans de les vacunes es curava amb aigües i amb pegats, es referia a barreges amb plantes d’aquí?</w:t>
      </w:r>
    </w:p>
    <w:p w:rsidR="00530C59" w:rsidRPr="00AF6A51" w:rsidRDefault="00530C5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F6A51">
        <w:rPr>
          <w:rFonts w:ascii="Calibri" w:hAnsi="Calibri" w:cs="Calibri"/>
          <w:i/>
          <w:lang w:val="ca-ES"/>
        </w:rPr>
        <w:t xml:space="preserve">R: Sí, per purgues, camamilla, timonets i coses d’aquestes. Sí que és veritat que nosaltres pels </w:t>
      </w:r>
      <w:proofErr w:type="spellStart"/>
      <w:r w:rsidRPr="00AF6A51">
        <w:rPr>
          <w:rFonts w:ascii="Calibri" w:hAnsi="Calibri" w:cs="Calibri"/>
          <w:i/>
          <w:lang w:val="ca-ES"/>
        </w:rPr>
        <w:t>vidells</w:t>
      </w:r>
      <w:proofErr w:type="spellEnd"/>
      <w:r w:rsidRPr="00AF6A51">
        <w:rPr>
          <w:rFonts w:ascii="Calibri" w:hAnsi="Calibri" w:cs="Calibri"/>
          <w:i/>
          <w:lang w:val="ca-ES"/>
        </w:rPr>
        <w:t xml:space="preserve"> encara en gastem molta de camamilla. </w:t>
      </w:r>
      <w:proofErr w:type="spellStart"/>
      <w:r w:rsidRPr="00AF6A51">
        <w:rPr>
          <w:rFonts w:ascii="Calibri" w:hAnsi="Calibri" w:cs="Calibri"/>
          <w:i/>
          <w:lang w:val="ca-ES"/>
        </w:rPr>
        <w:t>Perque</w:t>
      </w:r>
      <w:proofErr w:type="spellEnd"/>
      <w:r w:rsidRPr="00AF6A51">
        <w:rPr>
          <w:rFonts w:ascii="Calibri" w:hAnsi="Calibri" w:cs="Calibri"/>
          <w:i/>
          <w:lang w:val="ca-ES"/>
        </w:rPr>
        <w:t xml:space="preserve"> hi ha molts problemes de panxa, de </w:t>
      </w:r>
      <w:r w:rsidRPr="00AF6A51">
        <w:rPr>
          <w:rFonts w:ascii="Calibri" w:hAnsi="Calibri" w:cs="Calibri"/>
          <w:i/>
          <w:lang w:val="ca-ES"/>
        </w:rPr>
        <w:lastRenderedPageBreak/>
        <w:t>diarrea, i llavors posem ¾ de litre o un litre d’aigua amb sonda i això fa que es desinfli la tripa i que es netegi. Convé que la diarrea funcioni, que no es quedi estacionada.</w:t>
      </w:r>
    </w:p>
    <w:p w:rsidR="00530C59" w:rsidRPr="00AF6A51" w:rsidRDefault="00530C5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bCs/>
          <w:i/>
          <w:lang w:val="ca-ES"/>
        </w:rPr>
      </w:pPr>
      <w:r w:rsidRPr="00AF6A51">
        <w:rPr>
          <w:rFonts w:ascii="Calibri" w:hAnsi="Calibri" w:cs="Calibri"/>
          <w:bCs/>
          <w:i/>
          <w:lang w:val="ca-ES"/>
        </w:rPr>
        <w:t>P: Això es fa amb camamilla?</w:t>
      </w:r>
    </w:p>
    <w:p w:rsidR="00530C59" w:rsidRPr="00A52DDE" w:rsidRDefault="00530C59"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AF6A51">
        <w:rPr>
          <w:rFonts w:ascii="Calibri" w:hAnsi="Calibri" w:cs="Calibri"/>
          <w:i/>
          <w:lang w:val="ca-ES"/>
        </w:rPr>
        <w:t>R: Sí, camamilla</w:t>
      </w:r>
      <w:r w:rsidRPr="00A52DDE">
        <w:rPr>
          <w:rFonts w:ascii="Calibri" w:hAnsi="Calibri" w:cs="Calibri"/>
          <w:i/>
          <w:lang w:val="ca-ES"/>
        </w:rPr>
        <w:t xml:space="preserve">, timonets, farigola. I </w:t>
      </w:r>
      <w:proofErr w:type="spellStart"/>
      <w:r w:rsidRPr="00A52DDE">
        <w:rPr>
          <w:rFonts w:ascii="Calibri" w:hAnsi="Calibri" w:cs="Calibri"/>
          <w:i/>
          <w:lang w:val="ca-ES"/>
        </w:rPr>
        <w:t>bueno</w:t>
      </w:r>
      <w:proofErr w:type="spellEnd"/>
      <w:r w:rsidRPr="00A52DDE">
        <w:rPr>
          <w:rFonts w:ascii="Calibri" w:hAnsi="Calibri" w:cs="Calibri"/>
          <w:i/>
          <w:lang w:val="ca-ES"/>
        </w:rPr>
        <w:t>, si tenim comí també li posem. I això, 2 o 3 vegades ho fem.</w:t>
      </w:r>
    </w:p>
    <w:p w:rsidR="00530C59" w:rsidRPr="00A52DDE" w:rsidRDefault="00530C59"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lang w:val="ca-ES"/>
        </w:rPr>
      </w:pPr>
      <w:r w:rsidRPr="00A52DDE">
        <w:rPr>
          <w:rFonts w:ascii="Calibri" w:hAnsi="Calibri" w:cs="Calibri"/>
          <w:lang w:val="ca-ES"/>
        </w:rPr>
        <w:t xml:space="preserve">Josep de Casa Forn; Sanitat i </w:t>
      </w:r>
      <w:proofErr w:type="spellStart"/>
      <w:r w:rsidRPr="00A52DDE">
        <w:rPr>
          <w:rFonts w:ascii="Calibri" w:hAnsi="Calibri" w:cs="Calibri"/>
          <w:lang w:val="ca-ES"/>
        </w:rPr>
        <w:t>etnoveterinaria</w:t>
      </w:r>
      <w:proofErr w:type="spellEnd"/>
    </w:p>
    <w:p w:rsidR="00530C59" w:rsidRPr="00A52DDE" w:rsidRDefault="00530C59" w:rsidP="006276AF">
      <w:pPr>
        <w:shd w:val="clear" w:color="auto" w:fill="FFFFFF"/>
        <w:spacing w:after="120" w:line="360" w:lineRule="auto"/>
        <w:jc w:val="both"/>
        <w:rPr>
          <w:rFonts w:eastAsia="Times New Roman" w:cstheme="minorHAnsi"/>
          <w:lang w:val="ca-ES" w:eastAsia="es-ES"/>
        </w:rPr>
      </w:pPr>
    </w:p>
    <w:p w:rsidR="00530C59" w:rsidRDefault="00530C59" w:rsidP="006276AF">
      <w:pPr>
        <w:shd w:val="clear" w:color="auto" w:fill="FFFFFF"/>
        <w:spacing w:after="120" w:line="360" w:lineRule="auto"/>
        <w:jc w:val="both"/>
        <w:rPr>
          <w:rFonts w:eastAsia="Times New Roman" w:cstheme="minorHAnsi"/>
          <w:lang w:val="ca-ES" w:eastAsia="es-ES"/>
        </w:rPr>
      </w:pPr>
    </w:p>
    <w:p w:rsidR="0022732A" w:rsidRPr="0022732A" w:rsidRDefault="0022732A" w:rsidP="006276AF">
      <w:pPr>
        <w:shd w:val="clear" w:color="auto" w:fill="FFFFFF"/>
        <w:spacing w:after="120" w:line="360" w:lineRule="auto"/>
        <w:jc w:val="both"/>
        <w:rPr>
          <w:rFonts w:eastAsia="Times New Roman" w:cstheme="minorHAnsi"/>
          <w:lang w:val="ca-ES" w:eastAsia="es-ES"/>
        </w:rPr>
      </w:pPr>
      <w:r w:rsidRPr="00530C59">
        <w:rPr>
          <w:rFonts w:eastAsia="Times New Roman" w:cstheme="minorHAnsi"/>
          <w:lang w:val="ca-ES" w:eastAsia="es-ES"/>
        </w:rPr>
        <w:t>D’altra banda, la dimensió productiva i de transformació està desapareixent, per la pèrdua de pràctica. Val a dir, a més, que és un coneixement que tradicionalment han assumit les dones dins l’organització familiar</w:t>
      </w:r>
      <w:r w:rsidR="005311EF" w:rsidRPr="00530C59">
        <w:rPr>
          <w:rFonts w:eastAsia="Times New Roman" w:cstheme="minorHAnsi"/>
          <w:lang w:val="ca-ES" w:eastAsia="es-ES"/>
        </w:rPr>
        <w:t xml:space="preserve">, </w:t>
      </w:r>
      <w:r w:rsidR="001141BF" w:rsidRPr="00530C59">
        <w:rPr>
          <w:rFonts w:eastAsia="Times New Roman" w:cstheme="minorHAnsi"/>
          <w:lang w:val="ca-ES" w:eastAsia="es-ES"/>
        </w:rPr>
        <w:t xml:space="preserve">fent les tasques elles mateixes o </w:t>
      </w:r>
      <w:r w:rsidR="005311EF" w:rsidRPr="00530C59">
        <w:rPr>
          <w:rFonts w:eastAsia="Times New Roman" w:cstheme="minorHAnsi"/>
          <w:lang w:val="ca-ES" w:eastAsia="es-ES"/>
        </w:rPr>
        <w:t xml:space="preserve">coordinant la feina i el paper de restes de membres de la </w:t>
      </w:r>
      <w:r w:rsidR="001141BF" w:rsidRPr="00530C59">
        <w:rPr>
          <w:rFonts w:eastAsia="Times New Roman" w:cstheme="minorHAnsi"/>
          <w:lang w:val="ca-ES" w:eastAsia="es-ES"/>
        </w:rPr>
        <w:t>família</w:t>
      </w:r>
      <w:r w:rsidR="005311EF" w:rsidRPr="00530C59">
        <w:rPr>
          <w:rFonts w:eastAsia="Times New Roman" w:cstheme="minorHAnsi"/>
          <w:lang w:val="ca-ES" w:eastAsia="es-ES"/>
        </w:rPr>
        <w:t xml:space="preserve"> o del conjunt de participants </w:t>
      </w:r>
      <w:r w:rsidR="001141BF" w:rsidRPr="00530C59">
        <w:rPr>
          <w:rFonts w:eastAsia="Times New Roman" w:cstheme="minorHAnsi"/>
          <w:lang w:val="ca-ES" w:eastAsia="es-ES"/>
        </w:rPr>
        <w:t>(</w:t>
      </w:r>
      <w:r w:rsidR="005311EF" w:rsidRPr="00530C59">
        <w:rPr>
          <w:rFonts w:eastAsia="Times New Roman" w:cstheme="minorHAnsi"/>
          <w:lang w:val="ca-ES" w:eastAsia="es-ES"/>
        </w:rPr>
        <w:t>en el procés de la matança del porc</w:t>
      </w:r>
      <w:r w:rsidR="001141BF" w:rsidRPr="00530C59">
        <w:rPr>
          <w:rFonts w:eastAsia="Times New Roman" w:cstheme="minorHAnsi"/>
          <w:lang w:val="ca-ES" w:eastAsia="es-ES"/>
        </w:rPr>
        <w:t>)</w:t>
      </w:r>
      <w:r w:rsidR="002B59D8" w:rsidRPr="00530C59">
        <w:rPr>
          <w:rFonts w:eastAsia="Times New Roman" w:cstheme="minorHAnsi"/>
          <w:lang w:val="ca-ES" w:eastAsia="es-ES"/>
        </w:rPr>
        <w:t>.</w:t>
      </w:r>
    </w:p>
    <w:p w:rsidR="00BD71C0" w:rsidRPr="0022732A" w:rsidRDefault="00BD71C0" w:rsidP="006276AF">
      <w:pPr>
        <w:shd w:val="clear" w:color="auto" w:fill="FFFFFF"/>
        <w:spacing w:after="120" w:line="360" w:lineRule="auto"/>
        <w:jc w:val="both"/>
        <w:rPr>
          <w:rFonts w:eastAsia="Times New Roman" w:cstheme="minorHAnsi"/>
          <w:lang w:val="ca-ES" w:eastAsia="es-ES"/>
        </w:rPr>
      </w:pPr>
    </w:p>
    <w:p w:rsidR="009A1B6D" w:rsidRDefault="002B59D8"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Més enllà, d’aquestes dimensions territorials i de transformació de producte, cal mencionar que e</w:t>
      </w:r>
      <w:r w:rsidR="00D96A52" w:rsidRPr="0022732A">
        <w:rPr>
          <w:rFonts w:eastAsia="Times New Roman" w:cstheme="minorHAnsi"/>
          <w:lang w:val="ca-ES" w:eastAsia="es-ES"/>
        </w:rPr>
        <w:t>n general, no es perceben “pèrdues” en el coneixement</w:t>
      </w:r>
      <w:r w:rsidR="00D96A52" w:rsidRPr="00A52DDE">
        <w:rPr>
          <w:rFonts w:eastAsia="Times New Roman" w:cstheme="minorHAnsi"/>
          <w:lang w:val="ca-ES" w:eastAsia="es-ES"/>
        </w:rPr>
        <w:t>,</w:t>
      </w:r>
      <w:r>
        <w:rPr>
          <w:rFonts w:eastAsia="Times New Roman" w:cstheme="minorHAnsi"/>
          <w:lang w:val="ca-ES" w:eastAsia="es-ES"/>
        </w:rPr>
        <w:t xml:space="preserve"> sinó un canvi</w:t>
      </w:r>
      <w:r w:rsidR="00D96A52" w:rsidRPr="00A52DDE">
        <w:rPr>
          <w:rFonts w:eastAsia="Times New Roman" w:cstheme="minorHAnsi"/>
          <w:lang w:val="ca-ES" w:eastAsia="es-ES"/>
        </w:rPr>
        <w:t xml:space="preserve"> que sovint s’entén com a positiu, per part dels informants que </w:t>
      </w:r>
      <w:r w:rsidR="00F528B1" w:rsidRPr="00A52DDE">
        <w:rPr>
          <w:rFonts w:eastAsia="Times New Roman" w:cstheme="minorHAnsi"/>
          <w:lang w:val="ca-ES" w:eastAsia="es-ES"/>
        </w:rPr>
        <w:t>a</w:t>
      </w:r>
      <w:r>
        <w:rPr>
          <w:rFonts w:eastAsia="Times New Roman" w:cstheme="minorHAnsi"/>
          <w:lang w:val="ca-ES" w:eastAsia="es-ES"/>
        </w:rPr>
        <w:t xml:space="preserve">pliquen aquest coneixement nou. S’entén que els coneixements que han desaparegut ho han fet perquè ja no tenien aplicabilitat o n’han vingut de nous i millors, amagant la noció negativa de la pèrdua. </w:t>
      </w:r>
    </w:p>
    <w:p w:rsidR="002B59D8" w:rsidRDefault="002B59D8" w:rsidP="006276AF">
      <w:pPr>
        <w:shd w:val="clear" w:color="auto" w:fill="FFFFFF"/>
        <w:spacing w:after="120" w:line="360" w:lineRule="auto"/>
        <w:jc w:val="both"/>
        <w:rPr>
          <w:rFonts w:eastAsia="Times New Roman" w:cstheme="minorHAnsi"/>
          <w:lang w:val="ca-ES" w:eastAsia="es-ES"/>
        </w:rPr>
      </w:pPr>
    </w:p>
    <w:p w:rsidR="009A1B6D" w:rsidRDefault="00826108" w:rsidP="006276AF">
      <w:pPr>
        <w:pStyle w:val="Ttulo3"/>
        <w:spacing w:line="360" w:lineRule="auto"/>
        <w:rPr>
          <w:rFonts w:eastAsia="Times New Roman" w:cstheme="minorHAnsi"/>
          <w:lang w:val="ca-ES" w:eastAsia="es-ES"/>
        </w:rPr>
      </w:pPr>
      <w:bookmarkStart w:id="27" w:name="_Toc59981987"/>
      <w:r>
        <w:rPr>
          <w:rFonts w:eastAsia="Times New Roman" w:cstheme="minorHAnsi"/>
          <w:lang w:val="ca-ES" w:eastAsia="es-ES"/>
        </w:rPr>
        <w:t xml:space="preserve">4.2 </w:t>
      </w:r>
      <w:r w:rsidR="009A1B6D">
        <w:rPr>
          <w:rFonts w:eastAsia="Times New Roman" w:cstheme="minorHAnsi"/>
          <w:lang w:val="ca-ES" w:eastAsia="es-ES"/>
        </w:rPr>
        <w:t>Nous coneixements</w:t>
      </w:r>
      <w:r w:rsidR="001F2F2A">
        <w:rPr>
          <w:rFonts w:eastAsia="Times New Roman" w:cstheme="minorHAnsi"/>
          <w:lang w:val="ca-ES" w:eastAsia="es-ES"/>
        </w:rPr>
        <w:t xml:space="preserve"> i hibridació del coneixement</w:t>
      </w:r>
      <w:bookmarkEnd w:id="27"/>
    </w:p>
    <w:p w:rsidR="009A1B6D" w:rsidRDefault="009A1B6D" w:rsidP="006276AF">
      <w:pPr>
        <w:shd w:val="clear" w:color="auto" w:fill="FFFFFF"/>
        <w:spacing w:after="120" w:line="360" w:lineRule="auto"/>
        <w:jc w:val="both"/>
        <w:rPr>
          <w:rFonts w:eastAsia="Times New Roman" w:cstheme="minorHAnsi"/>
          <w:lang w:val="ca-ES" w:eastAsia="es-ES"/>
        </w:rPr>
      </w:pPr>
    </w:p>
    <w:p w:rsidR="005B28A3" w:rsidRDefault="003D1D64"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 xml:space="preserve">Al contrari del que passa amb aquells coneixements associats a pràctiques en desús, hi ha un seguit de nous coneixements que arriben al territori </w:t>
      </w:r>
      <w:r w:rsidR="001F68D9">
        <w:rPr>
          <w:rFonts w:eastAsia="Times New Roman" w:cstheme="minorHAnsi"/>
          <w:lang w:val="ca-ES" w:eastAsia="es-ES"/>
        </w:rPr>
        <w:t xml:space="preserve">de la mà de les noves eines i tecnologies i que resulten vitals per l’activitat. Com </w:t>
      </w:r>
      <w:r w:rsidR="00973C87">
        <w:rPr>
          <w:rFonts w:eastAsia="Times New Roman" w:cstheme="minorHAnsi"/>
          <w:lang w:val="ca-ES" w:eastAsia="es-ES"/>
        </w:rPr>
        <w:t>s’argumenta a la introducció, aquests coneixements no poden ser catalogats sota les etiquetes de ecològic, local o tradicional, però són bàsics pel dia a dia de la ramaderia</w:t>
      </w:r>
      <w:r w:rsidR="002B59D8">
        <w:rPr>
          <w:rFonts w:eastAsia="Times New Roman" w:cstheme="minorHAnsi"/>
          <w:lang w:val="ca-ES" w:eastAsia="es-ES"/>
        </w:rPr>
        <w:t>. Es tracta sobretot de coneixements veterinaris i de tecnologies i eines</w:t>
      </w:r>
      <w:r w:rsidR="005B28A3">
        <w:rPr>
          <w:rFonts w:eastAsia="Times New Roman" w:cstheme="minorHAnsi"/>
          <w:lang w:val="ca-ES" w:eastAsia="es-ES"/>
        </w:rPr>
        <w:t>:</w:t>
      </w:r>
    </w:p>
    <w:p w:rsidR="003D1D64" w:rsidRDefault="003D1D64" w:rsidP="006276AF">
      <w:pPr>
        <w:shd w:val="clear" w:color="auto" w:fill="FFFFFF"/>
        <w:spacing w:after="120" w:line="360" w:lineRule="auto"/>
        <w:jc w:val="both"/>
        <w:rPr>
          <w:rFonts w:eastAsia="Times New Roman" w:cstheme="minorHAnsi"/>
          <w:lang w:val="ca-ES" w:eastAsia="es-ES"/>
        </w:rPr>
      </w:pPr>
    </w:p>
    <w:p w:rsidR="005B28A3" w:rsidRPr="001F2F2A" w:rsidRDefault="001F2F2A" w:rsidP="006276AF">
      <w:pPr>
        <w:shd w:val="clear" w:color="auto" w:fill="FFFFFF"/>
        <w:spacing w:after="120" w:line="360" w:lineRule="auto"/>
        <w:jc w:val="both"/>
        <w:rPr>
          <w:rFonts w:eastAsia="Times New Roman" w:cstheme="minorHAnsi"/>
          <w:i/>
          <w:lang w:val="ca-ES" w:eastAsia="es-ES"/>
        </w:rPr>
      </w:pPr>
      <w:r w:rsidRPr="001F2F2A">
        <w:rPr>
          <w:rFonts w:eastAsia="Times New Roman" w:cstheme="minorHAnsi"/>
          <w:i/>
          <w:lang w:val="ca-ES" w:eastAsia="es-ES"/>
        </w:rPr>
        <w:t xml:space="preserve">P: </w:t>
      </w:r>
      <w:r w:rsidR="005B28A3" w:rsidRPr="001F2F2A">
        <w:rPr>
          <w:rFonts w:eastAsia="Times New Roman" w:cstheme="minorHAnsi"/>
          <w:i/>
          <w:lang w:val="ca-ES" w:eastAsia="es-ES"/>
        </w:rPr>
        <w:t>Aquestes eines, quan eres xic, això no hi era. El teu padrí...</w:t>
      </w:r>
    </w:p>
    <w:p w:rsidR="003D1D64" w:rsidRDefault="001F2F2A" w:rsidP="006276AF">
      <w:pPr>
        <w:shd w:val="clear" w:color="auto" w:fill="FFFFFF"/>
        <w:spacing w:after="120" w:line="360" w:lineRule="auto"/>
        <w:jc w:val="both"/>
        <w:rPr>
          <w:rFonts w:eastAsia="Times New Roman" w:cstheme="minorHAnsi"/>
          <w:i/>
          <w:lang w:val="ca-ES" w:eastAsia="es-ES"/>
        </w:rPr>
      </w:pPr>
      <w:r>
        <w:rPr>
          <w:rFonts w:eastAsia="Times New Roman" w:cstheme="minorHAnsi"/>
          <w:i/>
          <w:lang w:val="ca-ES" w:eastAsia="es-ES"/>
        </w:rPr>
        <w:lastRenderedPageBreak/>
        <w:t xml:space="preserve">R: </w:t>
      </w:r>
      <w:r w:rsidR="005B28A3" w:rsidRPr="005B28A3">
        <w:rPr>
          <w:rFonts w:eastAsia="Times New Roman" w:cstheme="minorHAnsi"/>
          <w:i/>
          <w:lang w:val="ca-ES" w:eastAsia="es-ES"/>
        </w:rPr>
        <w:t xml:space="preserve">No, </w:t>
      </w:r>
      <w:r w:rsidR="005B28A3">
        <w:rPr>
          <w:rFonts w:eastAsia="Times New Roman" w:cstheme="minorHAnsi"/>
          <w:i/>
          <w:lang w:val="ca-ES" w:eastAsia="es-ES"/>
        </w:rPr>
        <w:t>el meu padrí tenia 4 cledes, 4 andars</w:t>
      </w:r>
      <w:r w:rsidR="005B28A3" w:rsidRPr="005B28A3">
        <w:rPr>
          <w:rFonts w:eastAsia="Times New Roman" w:cstheme="minorHAnsi"/>
          <w:i/>
          <w:lang w:val="ca-ES" w:eastAsia="es-ES"/>
        </w:rPr>
        <w:t xml:space="preserve"> de fusta i ja està. La màniga no sabien pas lo que era. Per xollar, no hi havia aquestes manilles que hi ha ara. Amb una corda i </w:t>
      </w:r>
      <w:proofErr w:type="spellStart"/>
      <w:r w:rsidR="005B28A3" w:rsidRPr="005B28A3">
        <w:rPr>
          <w:rFonts w:eastAsia="Times New Roman" w:cstheme="minorHAnsi"/>
          <w:i/>
          <w:lang w:val="ca-ES" w:eastAsia="es-ES"/>
        </w:rPr>
        <w:t>venga</w:t>
      </w:r>
      <w:proofErr w:type="spellEnd"/>
      <w:r w:rsidR="005B28A3" w:rsidRPr="005B28A3">
        <w:rPr>
          <w:rFonts w:eastAsia="Times New Roman" w:cstheme="minorHAnsi"/>
          <w:i/>
          <w:lang w:val="ca-ES" w:eastAsia="es-ES"/>
        </w:rPr>
        <w:t xml:space="preserve">. Tot això d’aquí és bastant recent, tot i que hi hagués </w:t>
      </w:r>
      <w:proofErr w:type="spellStart"/>
      <w:r w:rsidR="005B28A3" w:rsidRPr="005B28A3">
        <w:rPr>
          <w:rFonts w:eastAsia="Times New Roman" w:cstheme="minorHAnsi"/>
          <w:i/>
          <w:lang w:val="ca-ES" w:eastAsia="es-ES"/>
        </w:rPr>
        <w:t>puestos</w:t>
      </w:r>
      <w:proofErr w:type="spellEnd"/>
      <w:r w:rsidR="005B28A3" w:rsidRPr="005B28A3">
        <w:rPr>
          <w:rFonts w:eastAsia="Times New Roman" w:cstheme="minorHAnsi"/>
          <w:i/>
          <w:lang w:val="ca-ES" w:eastAsia="es-ES"/>
        </w:rPr>
        <w:t xml:space="preserve"> que ja es feia servir, aquí la tecnologia aquesta ens ha vingut una mica tard. Però és benvinguda</w:t>
      </w:r>
      <w:r w:rsidR="005B28A3">
        <w:rPr>
          <w:rFonts w:eastAsia="Times New Roman" w:cstheme="minorHAnsi"/>
          <w:i/>
          <w:lang w:val="ca-ES" w:eastAsia="es-ES"/>
        </w:rPr>
        <w:t>.</w:t>
      </w:r>
    </w:p>
    <w:p w:rsidR="005B28A3" w:rsidRDefault="005B28A3" w:rsidP="006276AF">
      <w:pPr>
        <w:shd w:val="clear" w:color="auto" w:fill="FFFFFF"/>
        <w:spacing w:after="120" w:line="360" w:lineRule="auto"/>
        <w:jc w:val="right"/>
        <w:rPr>
          <w:rFonts w:eastAsia="Times New Roman" w:cstheme="minorHAnsi"/>
          <w:lang w:val="ca-ES" w:eastAsia="es-ES"/>
        </w:rPr>
      </w:pPr>
      <w:r>
        <w:rPr>
          <w:rFonts w:eastAsia="Times New Roman" w:cstheme="minorHAnsi"/>
          <w:lang w:val="ca-ES" w:eastAsia="es-ES"/>
        </w:rPr>
        <w:t xml:space="preserve">Andreu </w:t>
      </w:r>
      <w:proofErr w:type="spellStart"/>
      <w:r>
        <w:rPr>
          <w:rFonts w:eastAsia="Times New Roman" w:cstheme="minorHAnsi"/>
          <w:lang w:val="ca-ES" w:eastAsia="es-ES"/>
        </w:rPr>
        <w:t>Moga</w:t>
      </w:r>
      <w:proofErr w:type="spellEnd"/>
    </w:p>
    <w:p w:rsidR="005B28A3" w:rsidRDefault="005B28A3" w:rsidP="006276AF">
      <w:pPr>
        <w:shd w:val="clear" w:color="auto" w:fill="FFFFFF"/>
        <w:spacing w:after="120" w:line="360" w:lineRule="auto"/>
        <w:jc w:val="right"/>
        <w:rPr>
          <w:rFonts w:eastAsia="Times New Roman" w:cstheme="minorHAnsi"/>
          <w:lang w:val="ca-ES" w:eastAsia="es-ES"/>
        </w:rPr>
      </w:pPr>
    </w:p>
    <w:p w:rsidR="005B28A3" w:rsidRDefault="005B28A3" w:rsidP="006276AF">
      <w:pPr>
        <w:spacing w:after="120" w:line="360" w:lineRule="auto"/>
        <w:jc w:val="both"/>
        <w:rPr>
          <w:rFonts w:cstheme="minorHAnsi"/>
          <w:lang w:val="ca-ES"/>
        </w:rPr>
      </w:pPr>
      <w:r>
        <w:rPr>
          <w:rFonts w:eastAsia="Times New Roman" w:cstheme="minorHAnsi"/>
          <w:lang w:val="ca-ES" w:eastAsia="es-ES"/>
        </w:rPr>
        <w:t>A nivell veterinari hi ha hagut també incorporacions que van més enllà de les eines</w:t>
      </w:r>
      <w:r w:rsidR="001F2F2A">
        <w:rPr>
          <w:rFonts w:eastAsia="Times New Roman" w:cstheme="minorHAnsi"/>
          <w:lang w:val="ca-ES" w:eastAsia="es-ES"/>
        </w:rPr>
        <w:t xml:space="preserve"> o productes sanitaris</w:t>
      </w:r>
      <w:r>
        <w:rPr>
          <w:rFonts w:eastAsia="Times New Roman" w:cstheme="minorHAnsi"/>
          <w:lang w:val="ca-ES" w:eastAsia="es-ES"/>
        </w:rPr>
        <w:t xml:space="preserve"> i es basen en les tècniques. </w:t>
      </w:r>
      <w:r>
        <w:rPr>
          <w:rFonts w:cstheme="minorHAnsi"/>
          <w:lang w:val="ca-ES"/>
        </w:rPr>
        <w:t>El següent exemple és una mostra de coneixement veterinari que els informants han adaptat al seu ramat d’ovelles:</w:t>
      </w:r>
    </w:p>
    <w:p w:rsidR="005B28A3" w:rsidRDefault="005B28A3" w:rsidP="006276AF">
      <w:pPr>
        <w:spacing w:after="120" w:line="360" w:lineRule="auto"/>
        <w:jc w:val="both"/>
        <w:rPr>
          <w:rFonts w:cstheme="minorHAnsi"/>
          <w:lang w:val="ca-ES"/>
        </w:rPr>
      </w:pPr>
    </w:p>
    <w:p w:rsidR="005B28A3" w:rsidRPr="005B28A3" w:rsidRDefault="005B28A3"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Calibri" w:hAnsi="Calibri" w:cs="Calibri"/>
          <w:i/>
          <w:lang w:val="ca-ES"/>
        </w:rPr>
      </w:pPr>
      <w:r>
        <w:rPr>
          <w:rFonts w:ascii="Calibri" w:hAnsi="Calibri" w:cs="Calibri"/>
          <w:i/>
          <w:lang w:val="ca-ES"/>
        </w:rPr>
        <w:t xml:space="preserve">[...] </w:t>
      </w:r>
      <w:r w:rsidRPr="005B28A3">
        <w:rPr>
          <w:rFonts w:ascii="Calibri" w:hAnsi="Calibri" w:cs="Calibri"/>
          <w:i/>
          <w:lang w:val="ca-ES"/>
        </w:rPr>
        <w:t xml:space="preserve">Allò m’ho va ensenyar un veterinari, però amb una vaca. Vaig anar a buscar un tauló, vam fotre la vaca a terra, de panxa enlaire, i li </w:t>
      </w:r>
      <w:proofErr w:type="spellStart"/>
      <w:r w:rsidRPr="005B28A3">
        <w:rPr>
          <w:rFonts w:ascii="Calibri" w:hAnsi="Calibri" w:cs="Calibri"/>
          <w:i/>
          <w:lang w:val="ca-ES"/>
        </w:rPr>
        <w:t>enpunten</w:t>
      </w:r>
      <w:proofErr w:type="spellEnd"/>
      <w:r w:rsidRPr="005B28A3">
        <w:rPr>
          <w:rFonts w:ascii="Calibri" w:hAnsi="Calibri" w:cs="Calibri"/>
          <w:i/>
          <w:lang w:val="ca-ES"/>
        </w:rPr>
        <w:t xml:space="preserve"> el tauló a </w:t>
      </w:r>
      <w:proofErr w:type="spellStart"/>
      <w:r w:rsidRPr="005B28A3">
        <w:rPr>
          <w:rFonts w:ascii="Calibri" w:hAnsi="Calibri" w:cs="Calibri"/>
          <w:i/>
          <w:lang w:val="ca-ES"/>
        </w:rPr>
        <w:t>l’esquina</w:t>
      </w:r>
      <w:proofErr w:type="spellEnd"/>
      <w:r w:rsidRPr="005B28A3">
        <w:rPr>
          <w:rFonts w:ascii="Calibri" w:hAnsi="Calibri" w:cs="Calibri"/>
          <w:i/>
          <w:lang w:val="ca-ES"/>
        </w:rPr>
        <w:t xml:space="preserve"> del vedell i li vam fer donar mitja volta amb la matriu girada. I així va sortir. I ara ho fem amb les ovelles també. Amb una tauleta.</w:t>
      </w:r>
      <w:r>
        <w:rPr>
          <w:rFonts w:ascii="Calibri" w:hAnsi="Calibri" w:cs="Calibri"/>
          <w:i/>
          <w:lang w:val="ca-ES"/>
        </w:rPr>
        <w:t xml:space="preserve"> </w:t>
      </w:r>
      <w:r w:rsidRPr="005B28A3">
        <w:rPr>
          <w:rFonts w:ascii="Calibri" w:hAnsi="Calibri" w:cs="Calibri"/>
          <w:i/>
          <w:lang w:val="ca-ES"/>
        </w:rPr>
        <w:t xml:space="preserve">Antes que no ho vam aprendre a fer se’ns va morir alguna. La primera que vam girar, estàvem els tres i la vam salvar. Ha vam aprendre i des de llavors... Aquest </w:t>
      </w:r>
      <w:r>
        <w:rPr>
          <w:rFonts w:ascii="Calibri" w:hAnsi="Calibri" w:cs="Calibri"/>
          <w:i/>
          <w:lang w:val="ca-ES"/>
        </w:rPr>
        <w:t xml:space="preserve">any </w:t>
      </w:r>
      <w:r w:rsidRPr="005B28A3">
        <w:rPr>
          <w:rFonts w:ascii="Calibri" w:hAnsi="Calibri" w:cs="Calibri"/>
          <w:i/>
          <w:lang w:val="ca-ES"/>
        </w:rPr>
        <w:t>hem girat dos.</w:t>
      </w:r>
      <w:r>
        <w:rPr>
          <w:rFonts w:ascii="Calibri" w:hAnsi="Calibri" w:cs="Calibri"/>
          <w:i/>
          <w:lang w:val="ca-ES"/>
        </w:rPr>
        <w:t xml:space="preserve"> </w:t>
      </w:r>
      <w:r w:rsidRPr="005B28A3">
        <w:rPr>
          <w:rFonts w:ascii="Calibri" w:hAnsi="Calibri" w:cs="Calibri"/>
          <w:i/>
          <w:lang w:val="ca-ES"/>
        </w:rPr>
        <w:t xml:space="preserve">A les ovelles no ho havia fet mai. A les vaques sí. Se’ls gira la matriu i no queda forat per sortir. Volen parir i no surt res. Vas palpant i quan trobes </w:t>
      </w:r>
      <w:proofErr w:type="spellStart"/>
      <w:r w:rsidRPr="005B28A3">
        <w:rPr>
          <w:rFonts w:ascii="Calibri" w:hAnsi="Calibri" w:cs="Calibri"/>
          <w:i/>
          <w:lang w:val="ca-ES"/>
        </w:rPr>
        <w:t>l’esquina</w:t>
      </w:r>
      <w:proofErr w:type="spellEnd"/>
      <w:r w:rsidRPr="005B28A3">
        <w:rPr>
          <w:rFonts w:ascii="Calibri" w:hAnsi="Calibri" w:cs="Calibri"/>
          <w:i/>
          <w:lang w:val="ca-ES"/>
        </w:rPr>
        <w:t>, fiques la fusta i el corder queda aquí, i gires la ovella. Has de mirar primer cap on és gi</w:t>
      </w:r>
      <w:r w:rsidR="001F2F2A">
        <w:rPr>
          <w:rFonts w:ascii="Calibri" w:hAnsi="Calibri" w:cs="Calibri"/>
          <w:i/>
          <w:lang w:val="ca-ES"/>
        </w:rPr>
        <w:t>rada, fiques la mà i ho trobes.</w:t>
      </w:r>
    </w:p>
    <w:p w:rsidR="005B28A3" w:rsidRDefault="005B28A3" w:rsidP="006276AF">
      <w:pPr>
        <w:shd w:val="clear" w:color="auto" w:fill="FFFFFF"/>
        <w:spacing w:after="120" w:line="360" w:lineRule="auto"/>
        <w:jc w:val="right"/>
        <w:rPr>
          <w:rFonts w:eastAsia="Times New Roman" w:cstheme="minorHAnsi"/>
          <w:lang w:val="ca-ES" w:eastAsia="es-ES"/>
        </w:rPr>
      </w:pPr>
      <w:r>
        <w:rPr>
          <w:rFonts w:eastAsia="Times New Roman" w:cstheme="minorHAnsi"/>
          <w:lang w:val="ca-ES" w:eastAsia="es-ES"/>
        </w:rPr>
        <w:t>Joan Aura</w:t>
      </w:r>
    </w:p>
    <w:p w:rsidR="001F2F2A" w:rsidRDefault="001F2F2A" w:rsidP="006276AF">
      <w:pPr>
        <w:shd w:val="clear" w:color="auto" w:fill="FFFFFF"/>
        <w:spacing w:after="120" w:line="360" w:lineRule="auto"/>
        <w:jc w:val="both"/>
        <w:rPr>
          <w:rFonts w:eastAsia="Times New Roman" w:cstheme="minorHAnsi"/>
          <w:lang w:val="ca-ES" w:eastAsia="es-ES"/>
        </w:rPr>
      </w:pPr>
    </w:p>
    <w:p w:rsidR="005B28A3" w:rsidRDefault="001F2F2A" w:rsidP="006276AF">
      <w:pPr>
        <w:shd w:val="clear" w:color="auto" w:fill="FFFFFF"/>
        <w:spacing w:after="120" w:line="360" w:lineRule="auto"/>
        <w:jc w:val="both"/>
        <w:rPr>
          <w:rFonts w:eastAsia="Times New Roman" w:cstheme="minorHAnsi"/>
          <w:lang w:val="ca-ES" w:eastAsia="es-ES"/>
        </w:rPr>
      </w:pPr>
      <w:r>
        <w:rPr>
          <w:rFonts w:eastAsia="Times New Roman" w:cstheme="minorHAnsi"/>
          <w:lang w:val="ca-ES" w:eastAsia="es-ES"/>
        </w:rPr>
        <w:t>Aquest exemple pot ser catalogat com a coneixement hibridat, doncs resulta d’una font externa que els informants han adaptat al seu context i necessitats. Tret de l’ús de materials i productes, les “noves tècniques” resulten en hibridació, per simple adaptació a les realitats locals. Un altre cas d’hibridació s’exposa a continuació:</w:t>
      </w:r>
    </w:p>
    <w:p w:rsidR="005B28A3" w:rsidRPr="005B28A3" w:rsidRDefault="005B28A3" w:rsidP="006276AF">
      <w:pPr>
        <w:shd w:val="clear" w:color="auto" w:fill="FFFFFF"/>
        <w:spacing w:after="120" w:line="360" w:lineRule="auto"/>
        <w:jc w:val="both"/>
        <w:rPr>
          <w:rFonts w:eastAsia="Times New Roman" w:cstheme="minorHAnsi"/>
          <w:lang w:val="ca-ES" w:eastAsia="es-ES"/>
        </w:rPr>
      </w:pPr>
    </w:p>
    <w:p w:rsidR="00B36900" w:rsidRPr="00B36900" w:rsidRDefault="00B36900" w:rsidP="00627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i/>
          <w:lang w:val="ca-ES"/>
        </w:rPr>
      </w:pPr>
      <w:r w:rsidRPr="00B36900">
        <w:rPr>
          <w:rFonts w:ascii="Calibri" w:hAnsi="Calibri" w:cs="Calibri"/>
          <w:i/>
          <w:lang w:val="ca-ES"/>
        </w:rPr>
        <w:t xml:space="preserve">Jo sempre havia cremat de baix. Llavors pujava molt ràpid i avançaves més! Però t’agafa un dia de vent de baix i també has de tenir coneixement... </w:t>
      </w:r>
      <w:proofErr w:type="spellStart"/>
      <w:r w:rsidRPr="00B36900">
        <w:rPr>
          <w:rFonts w:ascii="Calibri" w:hAnsi="Calibri" w:cs="Calibri"/>
          <w:i/>
          <w:lang w:val="ca-ES"/>
        </w:rPr>
        <w:t>Bueno</w:t>
      </w:r>
      <w:proofErr w:type="spellEnd"/>
      <w:r w:rsidRPr="00B36900">
        <w:rPr>
          <w:rFonts w:ascii="Calibri" w:hAnsi="Calibri" w:cs="Calibri"/>
          <w:i/>
          <w:lang w:val="ca-ES"/>
        </w:rPr>
        <w:t xml:space="preserve">, nosaltres els forestals d’aquí els coneixem quasi tots. Quan jo demano una crema per aquí ja saben... Jo no estic és fotre’m a cremar allà al costat del bosc! Perquè te’n gira la direcció del vent i ja em foten a la presó. Però com que ells saben que tinc coneixement, pues ells diuen: “Tira endavant”. Perquè ells ja ho </w:t>
      </w:r>
      <w:r w:rsidRPr="00B36900">
        <w:rPr>
          <w:rFonts w:ascii="Calibri" w:hAnsi="Calibri" w:cs="Calibri"/>
          <w:i/>
          <w:lang w:val="ca-ES"/>
        </w:rPr>
        <w:lastRenderedPageBreak/>
        <w:t xml:space="preserve">volen, com menys feina tinguin millor. I llavors mos ho fan fer a nosaltres i ara ho cremem, perquè ho vam comprovar perquè </w:t>
      </w:r>
      <w:proofErr w:type="spellStart"/>
      <w:r w:rsidRPr="00B36900">
        <w:rPr>
          <w:rFonts w:ascii="Calibri" w:hAnsi="Calibri" w:cs="Calibri"/>
          <w:i/>
          <w:lang w:val="ca-ES"/>
        </w:rPr>
        <w:t>creme</w:t>
      </w:r>
      <w:proofErr w:type="spellEnd"/>
      <w:r w:rsidRPr="00B36900">
        <w:rPr>
          <w:rFonts w:ascii="Calibri" w:hAnsi="Calibri" w:cs="Calibri"/>
          <w:i/>
          <w:lang w:val="ca-ES"/>
        </w:rPr>
        <w:t xml:space="preserve"> millor, va baixant poc a poc i </w:t>
      </w:r>
      <w:proofErr w:type="spellStart"/>
      <w:r w:rsidRPr="00B36900">
        <w:rPr>
          <w:rFonts w:ascii="Calibri" w:hAnsi="Calibri" w:cs="Calibri"/>
          <w:i/>
          <w:lang w:val="ca-ES"/>
        </w:rPr>
        <w:t>quede</w:t>
      </w:r>
      <w:proofErr w:type="spellEnd"/>
      <w:r w:rsidRPr="00B36900">
        <w:rPr>
          <w:rFonts w:ascii="Calibri" w:hAnsi="Calibri" w:cs="Calibri"/>
          <w:i/>
          <w:lang w:val="ca-ES"/>
        </w:rPr>
        <w:t xml:space="preserve"> tot cremat. I és veritat, nosaltres al primer ens en </w:t>
      </w:r>
      <w:proofErr w:type="spellStart"/>
      <w:r w:rsidRPr="00B36900">
        <w:rPr>
          <w:rFonts w:ascii="Calibri" w:hAnsi="Calibri" w:cs="Calibri"/>
          <w:i/>
          <w:lang w:val="ca-ES"/>
        </w:rPr>
        <w:t>xuleavem</w:t>
      </w:r>
      <w:proofErr w:type="spellEnd"/>
      <w:r w:rsidRPr="00B36900">
        <w:rPr>
          <w:rFonts w:ascii="Calibri" w:hAnsi="Calibri" w:cs="Calibri"/>
          <w:i/>
          <w:lang w:val="ca-ES"/>
        </w:rPr>
        <w:t xml:space="preserve"> d’aquests de Barcelona i ara resulta que tenen més raó ells que </w:t>
      </w:r>
      <w:proofErr w:type="spellStart"/>
      <w:r w:rsidRPr="00B36900">
        <w:rPr>
          <w:rFonts w:ascii="Calibri" w:hAnsi="Calibri" w:cs="Calibri"/>
          <w:i/>
          <w:lang w:val="ca-ES"/>
        </w:rPr>
        <w:t>natres</w:t>
      </w:r>
      <w:proofErr w:type="spellEnd"/>
      <w:r w:rsidRPr="00B36900">
        <w:rPr>
          <w:rFonts w:ascii="Calibri" w:hAnsi="Calibri" w:cs="Calibri"/>
          <w:i/>
          <w:lang w:val="ca-ES"/>
        </w:rPr>
        <w:t>.</w:t>
      </w:r>
    </w:p>
    <w:p w:rsidR="00B36900" w:rsidRPr="00B36900" w:rsidRDefault="00B36900" w:rsidP="006276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Calibri" w:hAnsi="Calibri" w:cs="Calibri"/>
        </w:rPr>
      </w:pPr>
      <w:r>
        <w:rPr>
          <w:rFonts w:ascii="Calibri" w:hAnsi="Calibri" w:cs="Calibri"/>
        </w:rPr>
        <w:t xml:space="preserve">Josep </w:t>
      </w:r>
      <w:proofErr w:type="spellStart"/>
      <w:r>
        <w:rPr>
          <w:rFonts w:ascii="Calibri" w:hAnsi="Calibri" w:cs="Calibri"/>
        </w:rPr>
        <w:t>Bernat</w:t>
      </w:r>
      <w:proofErr w:type="spellEnd"/>
    </w:p>
    <w:p w:rsidR="00750FF6" w:rsidRPr="00750FF6" w:rsidRDefault="00750FF6" w:rsidP="006276AF">
      <w:pPr>
        <w:shd w:val="clear" w:color="auto" w:fill="FFFFFF"/>
        <w:spacing w:after="120" w:line="360" w:lineRule="auto"/>
        <w:jc w:val="both"/>
        <w:rPr>
          <w:rFonts w:eastAsia="Times New Roman" w:cstheme="minorHAnsi"/>
          <w:lang w:val="ca-ES" w:eastAsia="es-ES"/>
        </w:rPr>
      </w:pPr>
    </w:p>
    <w:p w:rsidR="00750FF6" w:rsidRDefault="00750FF6" w:rsidP="006276AF">
      <w:pPr>
        <w:shd w:val="clear" w:color="auto" w:fill="FFFFFF"/>
        <w:spacing w:after="120" w:line="360" w:lineRule="auto"/>
        <w:jc w:val="both"/>
        <w:rPr>
          <w:rFonts w:eastAsia="Times New Roman" w:cstheme="minorHAnsi"/>
          <w:lang w:val="ca-ES" w:eastAsia="es-ES"/>
        </w:rPr>
      </w:pPr>
      <w:r w:rsidRPr="00750FF6">
        <w:rPr>
          <w:rFonts w:eastAsia="Times New Roman" w:cstheme="minorHAnsi"/>
          <w:lang w:val="ca-ES" w:eastAsia="es-ES"/>
        </w:rPr>
        <w:t xml:space="preserve">En aquest cas, </w:t>
      </w:r>
      <w:r w:rsidR="001F2F2A">
        <w:rPr>
          <w:rFonts w:eastAsia="Times New Roman" w:cstheme="minorHAnsi"/>
          <w:lang w:val="ca-ES" w:eastAsia="es-ES"/>
        </w:rPr>
        <w:t xml:space="preserve">el coneixement és un coneixement identificat com a tècnic i provinent de l’administració, que </w:t>
      </w:r>
      <w:proofErr w:type="spellStart"/>
      <w:r w:rsidR="001F2F2A">
        <w:rPr>
          <w:rFonts w:eastAsia="Times New Roman" w:cstheme="minorHAnsi"/>
          <w:lang w:val="ca-ES" w:eastAsia="es-ES"/>
        </w:rPr>
        <w:t>l’informant</w:t>
      </w:r>
      <w:proofErr w:type="spellEnd"/>
      <w:r w:rsidR="001F2F2A">
        <w:rPr>
          <w:rFonts w:eastAsia="Times New Roman" w:cstheme="minorHAnsi"/>
          <w:lang w:val="ca-ES" w:eastAsia="es-ES"/>
        </w:rPr>
        <w:t xml:space="preserve"> identifica </w:t>
      </w:r>
      <w:r w:rsidRPr="00750FF6">
        <w:rPr>
          <w:rFonts w:eastAsia="Times New Roman" w:cstheme="minorHAnsi"/>
          <w:lang w:val="ca-ES" w:eastAsia="es-ES"/>
        </w:rPr>
        <w:t>com a referent de coneixements relatius a la gestió del territori o a coneixements específics de vegetació.</w:t>
      </w:r>
      <w:r w:rsidR="001F2F2A">
        <w:rPr>
          <w:rFonts w:eastAsia="Times New Roman" w:cstheme="minorHAnsi"/>
          <w:lang w:val="ca-ES" w:eastAsia="es-ES"/>
        </w:rPr>
        <w:t xml:space="preserve"> Més enllà de la aplicabilitat i beneficis pràctics que pugui comportar, aquesta hibridació</w:t>
      </w:r>
      <w:r w:rsidRPr="00750FF6">
        <w:rPr>
          <w:rFonts w:eastAsia="Times New Roman" w:cstheme="minorHAnsi"/>
          <w:lang w:val="ca-ES" w:eastAsia="es-ES"/>
        </w:rPr>
        <w:t xml:space="preserve"> </w:t>
      </w:r>
      <w:r w:rsidR="001F2F2A">
        <w:rPr>
          <w:rFonts w:eastAsia="Times New Roman" w:cstheme="minorHAnsi"/>
          <w:lang w:val="ca-ES" w:eastAsia="es-ES"/>
        </w:rPr>
        <w:t xml:space="preserve">implica </w:t>
      </w:r>
      <w:r w:rsidRPr="00750FF6">
        <w:rPr>
          <w:rFonts w:eastAsia="Times New Roman" w:cstheme="minorHAnsi"/>
          <w:lang w:val="ca-ES" w:eastAsia="es-ES"/>
        </w:rPr>
        <w:t>una relació desigual entre el coneixement tècnic i el coneixement local, quedant aquest supeditat al primer, que té el recolzament</w:t>
      </w:r>
      <w:r>
        <w:rPr>
          <w:rFonts w:eastAsia="Times New Roman" w:cstheme="minorHAnsi"/>
          <w:lang w:val="ca-ES" w:eastAsia="es-ES"/>
        </w:rPr>
        <w:t xml:space="preserve"> administratiu i normatiu.</w:t>
      </w:r>
      <w:r w:rsidR="001F2F2A">
        <w:rPr>
          <w:rFonts w:eastAsia="Times New Roman" w:cstheme="minorHAnsi"/>
          <w:lang w:val="ca-ES" w:eastAsia="es-ES"/>
        </w:rPr>
        <w:t xml:space="preserve"> </w:t>
      </w:r>
    </w:p>
    <w:p w:rsidR="00B36900" w:rsidRPr="00750FF6" w:rsidRDefault="00B36900" w:rsidP="006276AF">
      <w:pPr>
        <w:shd w:val="clear" w:color="auto" w:fill="FFFFFF"/>
        <w:spacing w:after="120" w:line="360" w:lineRule="auto"/>
        <w:jc w:val="both"/>
        <w:rPr>
          <w:rFonts w:eastAsia="Times New Roman" w:cstheme="minorHAnsi"/>
          <w:lang w:val="ca-ES" w:eastAsia="es-ES"/>
        </w:rPr>
      </w:pPr>
    </w:p>
    <w:p w:rsidR="003D4E1E" w:rsidRPr="00A52DDE" w:rsidRDefault="003D4E1E" w:rsidP="006276AF">
      <w:pPr>
        <w:spacing w:after="120" w:line="360" w:lineRule="auto"/>
        <w:jc w:val="both"/>
        <w:rPr>
          <w:rFonts w:cstheme="minorHAnsi"/>
          <w:lang w:val="ca-ES"/>
        </w:rPr>
      </w:pPr>
    </w:p>
    <w:p w:rsidR="00E71D9F" w:rsidRPr="00A52DDE" w:rsidRDefault="00826108" w:rsidP="006276AF">
      <w:pPr>
        <w:pStyle w:val="Ttulo1"/>
        <w:spacing w:line="360" w:lineRule="auto"/>
        <w:rPr>
          <w:rFonts w:eastAsia="Times New Roman"/>
          <w:lang w:val="ca-ES" w:eastAsia="es-ES"/>
        </w:rPr>
      </w:pPr>
      <w:bookmarkStart w:id="28" w:name="_Toc59981988"/>
      <w:r>
        <w:rPr>
          <w:lang w:val="ca-ES" w:eastAsia="es-ES"/>
        </w:rPr>
        <w:t>Síntesi i v</w:t>
      </w:r>
      <w:r w:rsidR="00CB7DD8">
        <w:rPr>
          <w:lang w:val="ca-ES" w:eastAsia="es-ES"/>
        </w:rPr>
        <w:t>isió general</w:t>
      </w:r>
      <w:bookmarkEnd w:id="28"/>
    </w:p>
    <w:p w:rsidR="0075155C" w:rsidRPr="00A52DDE" w:rsidRDefault="0075155C" w:rsidP="006276AF">
      <w:pPr>
        <w:spacing w:after="120" w:line="360" w:lineRule="auto"/>
        <w:jc w:val="both"/>
        <w:rPr>
          <w:rFonts w:eastAsia="Times New Roman" w:cstheme="minorHAnsi"/>
          <w:lang w:val="ca-ES" w:eastAsia="es-ES"/>
        </w:rPr>
      </w:pPr>
    </w:p>
    <w:p w:rsidR="00A10EF5" w:rsidRDefault="00A10EF5" w:rsidP="006276AF">
      <w:pPr>
        <w:spacing w:after="120" w:line="360" w:lineRule="auto"/>
        <w:jc w:val="both"/>
        <w:rPr>
          <w:rFonts w:eastAsia="Times New Roman" w:cstheme="minorHAnsi"/>
          <w:lang w:val="ca-ES" w:eastAsia="es-ES"/>
        </w:rPr>
      </w:pPr>
      <w:r>
        <w:rPr>
          <w:rFonts w:eastAsia="Times New Roman" w:cstheme="minorHAnsi"/>
          <w:lang w:val="ca-ES" w:eastAsia="es-ES"/>
        </w:rPr>
        <w:t>Els coneixements ramaders van més enllà de les pròpies espècies d’animals (comportament, veterinària, producció) o plantes (aliment, medicinal) i comprenen una dinàmica sistèmica de l’entorn al llarg del cicle anual, amb múltiples variables a considerar a l’hora d’aprofitar o gestionar els recursos.</w:t>
      </w:r>
    </w:p>
    <w:p w:rsidR="00547D3A" w:rsidRDefault="00547D3A" w:rsidP="006276AF">
      <w:pPr>
        <w:spacing w:after="120" w:line="360" w:lineRule="auto"/>
        <w:jc w:val="both"/>
        <w:rPr>
          <w:rFonts w:eastAsia="Times New Roman" w:cstheme="minorHAnsi"/>
          <w:lang w:val="ca-ES" w:eastAsia="es-ES"/>
        </w:rPr>
      </w:pPr>
      <w:r>
        <w:rPr>
          <w:rFonts w:eastAsia="Times New Roman" w:cstheme="minorHAnsi"/>
          <w:lang w:val="ca-ES" w:eastAsia="es-ES"/>
        </w:rPr>
        <w:t xml:space="preserve">Les diferents dimensions del coneixement descrites no només representen un coneixement divers i amb múltiples cares, també es relacionen entre elles de manera positiva o negativa. Així, la dimensió </w:t>
      </w:r>
      <w:proofErr w:type="spellStart"/>
      <w:r>
        <w:rPr>
          <w:rFonts w:eastAsia="Times New Roman" w:cstheme="minorHAnsi"/>
          <w:lang w:val="ca-ES" w:eastAsia="es-ES"/>
        </w:rPr>
        <w:t>espai-temporal</w:t>
      </w:r>
      <w:proofErr w:type="spellEnd"/>
      <w:r>
        <w:rPr>
          <w:rFonts w:eastAsia="Times New Roman" w:cstheme="minorHAnsi"/>
          <w:lang w:val="ca-ES" w:eastAsia="es-ES"/>
        </w:rPr>
        <w:t xml:space="preserve"> del coneixement s’enriqueix amb la dimensió ecològica, però es veu restringida amb la tecnològica. A la vegada, la dimensió tecnològica incideix sobre la relacional amb els animals</w:t>
      </w:r>
      <w:r w:rsidR="00CF1E72">
        <w:rPr>
          <w:rFonts w:eastAsia="Times New Roman" w:cstheme="minorHAnsi"/>
          <w:lang w:val="ca-ES" w:eastAsia="es-ES"/>
        </w:rPr>
        <w:t>,distanciant la relació entre animals.</w:t>
      </w:r>
    </w:p>
    <w:p w:rsidR="00A10EF5" w:rsidRDefault="00A10EF5" w:rsidP="006276AF">
      <w:pPr>
        <w:spacing w:after="120" w:line="360" w:lineRule="auto"/>
        <w:jc w:val="both"/>
        <w:rPr>
          <w:rFonts w:eastAsia="Times New Roman" w:cstheme="minorHAnsi"/>
          <w:lang w:val="ca-ES" w:eastAsia="es-ES"/>
        </w:rPr>
      </w:pPr>
    </w:p>
    <w:p w:rsidR="00890527" w:rsidRPr="00A52DDE" w:rsidRDefault="00890527" w:rsidP="006276AF">
      <w:pPr>
        <w:spacing w:after="120" w:line="360" w:lineRule="auto"/>
        <w:jc w:val="both"/>
        <w:rPr>
          <w:rFonts w:eastAsia="Times New Roman" w:cstheme="minorHAnsi"/>
          <w:lang w:val="ca-ES" w:eastAsia="es-ES"/>
        </w:rPr>
      </w:pPr>
      <w:r w:rsidRPr="00A52DDE">
        <w:rPr>
          <w:rFonts w:eastAsia="Times New Roman" w:cstheme="minorHAnsi"/>
          <w:lang w:val="ca-ES" w:eastAsia="es-ES"/>
        </w:rPr>
        <w:t xml:space="preserve">Pel que </w:t>
      </w:r>
      <w:r w:rsidR="003D1D64">
        <w:rPr>
          <w:rFonts w:eastAsia="Times New Roman" w:cstheme="minorHAnsi"/>
          <w:lang w:val="ca-ES" w:eastAsia="es-ES"/>
        </w:rPr>
        <w:t>al procés de canvis en el coneixement, aquest és ni més ni menys que el reflex de la situació de la pràctica i forma de vida ramadera del moment. C</w:t>
      </w:r>
      <w:r w:rsidRPr="00A52DDE">
        <w:rPr>
          <w:rFonts w:eastAsia="Times New Roman" w:cstheme="minorHAnsi"/>
          <w:lang w:val="ca-ES" w:eastAsia="es-ES"/>
        </w:rPr>
        <w:t xml:space="preserve">aldria valorar l’evolució de la ramaderia durant els últims 50 anys, quan sembla que es </w:t>
      </w:r>
      <w:r w:rsidR="003D1D64">
        <w:rPr>
          <w:rFonts w:eastAsia="Times New Roman" w:cstheme="minorHAnsi"/>
          <w:lang w:val="ca-ES" w:eastAsia="es-ES"/>
        </w:rPr>
        <w:t xml:space="preserve">passa progressivament </w:t>
      </w:r>
      <w:r w:rsidRPr="00A52DDE">
        <w:rPr>
          <w:rFonts w:eastAsia="Times New Roman" w:cstheme="minorHAnsi"/>
          <w:lang w:val="ca-ES" w:eastAsia="es-ES"/>
        </w:rPr>
        <w:t xml:space="preserve">d’un model familiar </w:t>
      </w:r>
      <w:r w:rsidR="00547D3A">
        <w:rPr>
          <w:rFonts w:eastAsia="Times New Roman" w:cstheme="minorHAnsi"/>
          <w:lang w:val="ca-ES" w:eastAsia="es-ES"/>
        </w:rPr>
        <w:t xml:space="preserve">i responsable de la cria, engreix i, en determinats casos, de la transformació del </w:t>
      </w:r>
      <w:r w:rsidR="00547D3A">
        <w:rPr>
          <w:rFonts w:eastAsia="Times New Roman" w:cstheme="minorHAnsi"/>
          <w:lang w:val="ca-ES" w:eastAsia="es-ES"/>
        </w:rPr>
        <w:lastRenderedPageBreak/>
        <w:t xml:space="preserve">producte </w:t>
      </w:r>
      <w:r w:rsidRPr="00A52DDE">
        <w:rPr>
          <w:rFonts w:eastAsia="Times New Roman" w:cstheme="minorHAnsi"/>
          <w:lang w:val="ca-ES" w:eastAsia="es-ES"/>
        </w:rPr>
        <w:t>a</w:t>
      </w:r>
      <w:r w:rsidR="00547D3A">
        <w:rPr>
          <w:rFonts w:eastAsia="Times New Roman" w:cstheme="minorHAnsi"/>
          <w:lang w:val="ca-ES" w:eastAsia="es-ES"/>
        </w:rPr>
        <w:t xml:space="preserve"> un model</w:t>
      </w:r>
      <w:r w:rsidRPr="00A52DDE">
        <w:rPr>
          <w:rFonts w:eastAsia="Times New Roman" w:cstheme="minorHAnsi"/>
          <w:lang w:val="ca-ES" w:eastAsia="es-ES"/>
        </w:rPr>
        <w:t xml:space="preserve"> individual</w:t>
      </w:r>
      <w:r w:rsidR="00547D3A">
        <w:rPr>
          <w:rFonts w:eastAsia="Times New Roman" w:cstheme="minorHAnsi"/>
          <w:lang w:val="ca-ES" w:eastAsia="es-ES"/>
        </w:rPr>
        <w:t>, centrat només en la cria</w:t>
      </w:r>
      <w:r w:rsidRPr="00A52DDE">
        <w:rPr>
          <w:rFonts w:eastAsia="Times New Roman" w:cstheme="minorHAnsi"/>
          <w:lang w:val="ca-ES" w:eastAsia="es-ES"/>
        </w:rPr>
        <w:t xml:space="preserve">. Les entrevistes, tot i recollir en part aquesta visió històrica a través de les breus històries de vida de </w:t>
      </w:r>
      <w:r w:rsidR="00A10EF5" w:rsidRPr="00A52DDE">
        <w:rPr>
          <w:rFonts w:eastAsia="Times New Roman" w:cstheme="minorHAnsi"/>
          <w:lang w:val="ca-ES" w:eastAsia="es-ES"/>
        </w:rPr>
        <w:t>cadascun</w:t>
      </w:r>
      <w:r w:rsidRPr="00A52DDE">
        <w:rPr>
          <w:rFonts w:eastAsia="Times New Roman" w:cstheme="minorHAnsi"/>
          <w:lang w:val="ca-ES" w:eastAsia="es-ES"/>
        </w:rPr>
        <w:t xml:space="preserve"> dels informants, no reflecteixen una evolució en els portadors de coneixement.</w:t>
      </w:r>
    </w:p>
    <w:p w:rsidR="00DE5A97" w:rsidRPr="00A52DDE" w:rsidRDefault="00DE5A97" w:rsidP="006276AF">
      <w:pPr>
        <w:spacing w:after="120" w:line="360" w:lineRule="auto"/>
        <w:jc w:val="both"/>
        <w:rPr>
          <w:rFonts w:eastAsia="Times New Roman" w:cstheme="minorHAnsi"/>
          <w:lang w:val="ca-ES" w:eastAsia="es-ES"/>
        </w:rPr>
      </w:pPr>
      <w:r w:rsidRPr="00A52DDE">
        <w:rPr>
          <w:rFonts w:eastAsia="Times New Roman" w:cstheme="minorHAnsi"/>
          <w:lang w:val="ca-ES" w:eastAsia="es-ES"/>
        </w:rPr>
        <w:t>En relació a la pèrdua de coneixements relatius a la transformació i autoconsum</w:t>
      </w:r>
      <w:r w:rsidR="00547D3A">
        <w:rPr>
          <w:rFonts w:eastAsia="Times New Roman" w:cstheme="minorHAnsi"/>
          <w:lang w:val="ca-ES" w:eastAsia="es-ES"/>
        </w:rPr>
        <w:t>, l</w:t>
      </w:r>
      <w:r w:rsidR="00CB4F66" w:rsidRPr="00CB4F66">
        <w:rPr>
          <w:rFonts w:eastAsia="Times New Roman" w:cstheme="minorHAnsi"/>
          <w:lang w:val="ca-ES" w:eastAsia="es-ES"/>
        </w:rPr>
        <w:t xml:space="preserve">a ramaderia al Pallars ha anat evolucionant cap a cicles més oberts, on l’autoconsum i els subproductes derivats perden </w:t>
      </w:r>
      <w:r w:rsidR="002862DD" w:rsidRPr="00A52DDE">
        <w:rPr>
          <w:rFonts w:eastAsia="Times New Roman" w:cstheme="minorHAnsi"/>
          <w:lang w:val="ca-ES" w:eastAsia="es-ES"/>
        </w:rPr>
        <w:t xml:space="preserve">importància per a nivell econòmic i per subsistència local. Els informants </w:t>
      </w:r>
      <w:r w:rsidR="00D96A52" w:rsidRPr="00A52DDE">
        <w:rPr>
          <w:rFonts w:eastAsia="Times New Roman" w:cstheme="minorHAnsi"/>
          <w:lang w:val="ca-ES" w:eastAsia="es-ES"/>
        </w:rPr>
        <w:t xml:space="preserve">entrevistats </w:t>
      </w:r>
      <w:r w:rsidR="00906AF6" w:rsidRPr="00A52DDE">
        <w:rPr>
          <w:rFonts w:eastAsia="Times New Roman" w:cstheme="minorHAnsi"/>
          <w:lang w:val="ca-ES" w:eastAsia="es-ES"/>
        </w:rPr>
        <w:t xml:space="preserve">remeten a generacions anteriors el procés d’engreix i organització de la matança del porc, una de les principals fonts d’aliments anual. Aquesta pèrdua respon a normativa </w:t>
      </w:r>
      <w:r w:rsidR="00A10EF5" w:rsidRPr="00A52DDE">
        <w:rPr>
          <w:rFonts w:eastAsia="Times New Roman" w:cstheme="minorHAnsi"/>
          <w:lang w:val="ca-ES" w:eastAsia="es-ES"/>
        </w:rPr>
        <w:t>sanitària</w:t>
      </w:r>
      <w:r w:rsidR="00906AF6" w:rsidRPr="00A52DDE">
        <w:rPr>
          <w:rFonts w:eastAsia="Times New Roman" w:cstheme="minorHAnsi"/>
          <w:lang w:val="ca-ES" w:eastAsia="es-ES"/>
        </w:rPr>
        <w:t xml:space="preserve">, no a un canvi cultural ni a la pèrdua d’utilitat de la </w:t>
      </w:r>
      <w:proofErr w:type="spellStart"/>
      <w:r w:rsidR="00906AF6" w:rsidRPr="00A52DDE">
        <w:rPr>
          <w:rFonts w:eastAsia="Times New Roman" w:cstheme="minorHAnsi"/>
          <w:lang w:val="ca-ES" w:eastAsia="es-ES"/>
        </w:rPr>
        <w:t>pràctica-coneixement</w:t>
      </w:r>
      <w:proofErr w:type="spellEnd"/>
      <w:r w:rsidR="00906AF6" w:rsidRPr="00A52DDE">
        <w:rPr>
          <w:rFonts w:eastAsia="Times New Roman" w:cstheme="minorHAnsi"/>
          <w:lang w:val="ca-ES" w:eastAsia="es-ES"/>
        </w:rPr>
        <w:t xml:space="preserve"> </w:t>
      </w:r>
    </w:p>
    <w:p w:rsidR="00906AF6" w:rsidRPr="00A52DDE" w:rsidRDefault="00906AF6" w:rsidP="00B45AA1">
      <w:pPr>
        <w:spacing w:after="120" w:line="360" w:lineRule="auto"/>
        <w:jc w:val="both"/>
        <w:rPr>
          <w:ins w:id="29" w:author="PAU" w:date="2020-12-19T16:08:00Z"/>
          <w:rFonts w:eastAsia="Times New Roman" w:cstheme="minorHAnsi"/>
          <w:lang w:val="ca-ES" w:eastAsia="es-ES"/>
        </w:rPr>
      </w:pPr>
    </w:p>
    <w:p w:rsidR="00906AF6" w:rsidRPr="00A52DDE" w:rsidRDefault="00906AF6" w:rsidP="00B45AA1">
      <w:pPr>
        <w:spacing w:after="120" w:line="360" w:lineRule="auto"/>
        <w:jc w:val="both"/>
        <w:rPr>
          <w:rFonts w:eastAsia="Times New Roman" w:cstheme="minorHAnsi"/>
          <w:lang w:val="ca-ES" w:eastAsia="es-ES"/>
        </w:rPr>
      </w:pPr>
    </w:p>
    <w:p w:rsidR="0075155C" w:rsidRPr="00AF0662" w:rsidRDefault="00D96A52" w:rsidP="00AF0662">
      <w:pPr>
        <w:pStyle w:val="Ttulo1"/>
        <w:pBdr>
          <w:bottom w:val="single" w:sz="4" w:space="1" w:color="auto"/>
        </w:pBdr>
        <w:rPr>
          <w:rFonts w:eastAsia="Times New Roman" w:cstheme="minorHAnsi"/>
          <w:b w:val="0"/>
          <w:color w:val="auto"/>
          <w:lang w:val="ca-ES" w:eastAsia="es-ES"/>
        </w:rPr>
      </w:pPr>
      <w:bookmarkStart w:id="30" w:name="_Toc59981989"/>
      <w:r w:rsidRPr="00AF0662">
        <w:rPr>
          <w:rFonts w:eastAsia="Times New Roman" w:cstheme="minorHAnsi"/>
          <w:b w:val="0"/>
          <w:color w:val="auto"/>
          <w:lang w:val="ca-ES" w:eastAsia="es-ES"/>
        </w:rPr>
        <w:t>Bibliografia</w:t>
      </w:r>
      <w:bookmarkEnd w:id="30"/>
    </w:p>
    <w:p w:rsidR="00D66D3B" w:rsidRPr="00A52DDE" w:rsidRDefault="00D66D3B" w:rsidP="00D66D3B">
      <w:pPr>
        <w:rPr>
          <w:lang w:val="ca-ES" w:eastAsia="es-ES"/>
        </w:rPr>
      </w:pPr>
    </w:p>
    <w:p w:rsidR="00E53CED" w:rsidRPr="00E53CED" w:rsidRDefault="004552D5" w:rsidP="00E53CED">
      <w:pPr>
        <w:widowControl w:val="0"/>
        <w:autoSpaceDE w:val="0"/>
        <w:autoSpaceDN w:val="0"/>
        <w:adjustRightInd w:val="0"/>
        <w:spacing w:after="120" w:line="360" w:lineRule="auto"/>
        <w:ind w:left="480" w:hanging="480"/>
        <w:rPr>
          <w:rFonts w:ascii="Calibri" w:hAnsi="Calibri" w:cs="Calibri"/>
          <w:noProof/>
          <w:szCs w:val="24"/>
        </w:rPr>
      </w:pPr>
      <w:r w:rsidRPr="00A52DDE">
        <w:rPr>
          <w:rFonts w:cstheme="minorHAnsi"/>
          <w:lang w:val="ca-ES"/>
        </w:rPr>
        <w:fldChar w:fldCharType="begin" w:fldLock="1"/>
      </w:r>
      <w:r w:rsidR="00D96A52" w:rsidRPr="00A52DDE">
        <w:rPr>
          <w:rFonts w:cstheme="minorHAnsi"/>
          <w:lang w:val="ca-ES"/>
        </w:rPr>
        <w:instrText xml:space="preserve">ADDIN Mendeley Bibliography CSL_BIBLIOGRAPHY </w:instrText>
      </w:r>
      <w:r w:rsidRPr="00A52DDE">
        <w:rPr>
          <w:rFonts w:cstheme="minorHAnsi"/>
          <w:lang w:val="ca-ES"/>
        </w:rPr>
        <w:fldChar w:fldCharType="separate"/>
      </w:r>
      <w:r w:rsidR="00E53CED" w:rsidRPr="00E53CED">
        <w:rPr>
          <w:rFonts w:ascii="Calibri" w:hAnsi="Calibri" w:cs="Calibri"/>
          <w:noProof/>
          <w:szCs w:val="24"/>
        </w:rPr>
        <w:t xml:space="preserve">Berkes, F. (2004). Rethinking community-based conservation. </w:t>
      </w:r>
      <w:r w:rsidR="00E53CED" w:rsidRPr="00E53CED">
        <w:rPr>
          <w:rFonts w:ascii="Calibri" w:hAnsi="Calibri" w:cs="Calibri"/>
          <w:i/>
          <w:iCs/>
          <w:noProof/>
          <w:szCs w:val="24"/>
        </w:rPr>
        <w:t>Conservation Biology</w:t>
      </w:r>
      <w:r w:rsidR="00E53CED" w:rsidRPr="00E53CED">
        <w:rPr>
          <w:rFonts w:ascii="Calibri" w:hAnsi="Calibri" w:cs="Calibri"/>
          <w:noProof/>
          <w:szCs w:val="24"/>
        </w:rPr>
        <w:t xml:space="preserve">, </w:t>
      </w:r>
      <w:r w:rsidR="00E53CED" w:rsidRPr="00E53CED">
        <w:rPr>
          <w:rFonts w:ascii="Calibri" w:hAnsi="Calibri" w:cs="Calibri"/>
          <w:i/>
          <w:iCs/>
          <w:noProof/>
          <w:szCs w:val="24"/>
        </w:rPr>
        <w:t>18</w:t>
      </w:r>
      <w:r w:rsidR="00E53CED" w:rsidRPr="00E53CED">
        <w:rPr>
          <w:rFonts w:ascii="Calibri" w:hAnsi="Calibri" w:cs="Calibri"/>
          <w:noProof/>
          <w:szCs w:val="24"/>
        </w:rPr>
        <w:t>(3), 621–630. https://doi.org/10.1111/j.1523-1739.2004.00077.x</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Berkes, F. (2009). Indigenous ways of knowing and the study of environmental change. </w:t>
      </w:r>
      <w:r w:rsidRPr="00E53CED">
        <w:rPr>
          <w:rFonts w:ascii="Calibri" w:hAnsi="Calibri" w:cs="Calibri"/>
          <w:i/>
          <w:iCs/>
          <w:noProof/>
          <w:szCs w:val="24"/>
        </w:rPr>
        <w:t>Journl of the Royal Society of New Zeland</w:t>
      </w:r>
      <w:r w:rsidRPr="00E53CED">
        <w:rPr>
          <w:rFonts w:ascii="Calibri" w:hAnsi="Calibri" w:cs="Calibri"/>
          <w:noProof/>
          <w:szCs w:val="24"/>
        </w:rPr>
        <w:t xml:space="preserve">, </w:t>
      </w:r>
      <w:r w:rsidRPr="00E53CED">
        <w:rPr>
          <w:rFonts w:ascii="Calibri" w:hAnsi="Calibri" w:cs="Calibri"/>
          <w:i/>
          <w:iCs/>
          <w:noProof/>
          <w:szCs w:val="24"/>
        </w:rPr>
        <w:t>39</w:t>
      </w:r>
      <w:r w:rsidRPr="00E53CED">
        <w:rPr>
          <w:rFonts w:ascii="Calibri" w:hAnsi="Calibri" w:cs="Calibri"/>
          <w:noProof/>
          <w:szCs w:val="24"/>
        </w:rPr>
        <w:t>(4), 151–156. https://doi.org/10.1080/03014220909510568</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Berkes, F., Colding, J., &amp; Folke, C. (2000). Rediscovery of Traditional Ecological Knowledge as Adaptive Management. </w:t>
      </w:r>
      <w:r w:rsidRPr="00E53CED">
        <w:rPr>
          <w:rFonts w:ascii="Calibri" w:hAnsi="Calibri" w:cs="Calibri"/>
          <w:i/>
          <w:iCs/>
          <w:noProof/>
          <w:szCs w:val="24"/>
        </w:rPr>
        <w:t>Ecological Applications</w:t>
      </w:r>
      <w:r w:rsidRPr="00E53CED">
        <w:rPr>
          <w:rFonts w:ascii="Calibri" w:hAnsi="Calibri" w:cs="Calibri"/>
          <w:noProof/>
          <w:szCs w:val="24"/>
        </w:rPr>
        <w:t xml:space="preserve">, </w:t>
      </w:r>
      <w:r w:rsidRPr="00E53CED">
        <w:rPr>
          <w:rFonts w:ascii="Calibri" w:hAnsi="Calibri" w:cs="Calibri"/>
          <w:i/>
          <w:iCs/>
          <w:noProof/>
          <w:szCs w:val="24"/>
        </w:rPr>
        <w:t>10</w:t>
      </w:r>
      <w:r w:rsidRPr="00E53CED">
        <w:rPr>
          <w:rFonts w:ascii="Calibri" w:hAnsi="Calibri" w:cs="Calibri"/>
          <w:noProof/>
          <w:szCs w:val="24"/>
        </w:rPr>
        <w:t>(5), 1251–1262.</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Cannarella, C., &amp; Piccioni, V. (2011). Technovation Traditiovations : Creating innovation from the past and antique techniques for rural areas. </w:t>
      </w:r>
      <w:r w:rsidRPr="00E53CED">
        <w:rPr>
          <w:rFonts w:ascii="Calibri" w:hAnsi="Calibri" w:cs="Calibri"/>
          <w:i/>
          <w:iCs/>
          <w:noProof/>
          <w:szCs w:val="24"/>
        </w:rPr>
        <w:t>Technovation</w:t>
      </w:r>
      <w:r w:rsidRPr="00E53CED">
        <w:rPr>
          <w:rFonts w:ascii="Calibri" w:hAnsi="Calibri" w:cs="Calibri"/>
          <w:noProof/>
          <w:szCs w:val="24"/>
        </w:rPr>
        <w:t xml:space="preserve">, </w:t>
      </w:r>
      <w:r w:rsidRPr="00E53CED">
        <w:rPr>
          <w:rFonts w:ascii="Calibri" w:hAnsi="Calibri" w:cs="Calibri"/>
          <w:i/>
          <w:iCs/>
          <w:noProof/>
          <w:szCs w:val="24"/>
        </w:rPr>
        <w:t>31</w:t>
      </w:r>
      <w:r w:rsidRPr="00E53CED">
        <w:rPr>
          <w:rFonts w:ascii="Calibri" w:hAnsi="Calibri" w:cs="Calibri"/>
          <w:noProof/>
          <w:szCs w:val="24"/>
        </w:rPr>
        <w:t>(12), 689–699. https://doi.org/10.1016/j.technovation.2011.07.005</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Fernández-Giménez, M. E., &amp; Fillat Estaque, F. (2012). Pyrenean Pastoralists ’ Ecological Knowledge : Documentation and Application Pyrenean Pastoralists ’ Ecological Knowledge : Documentation and Application to Natural Resource Management and Adaptation. </w:t>
      </w:r>
      <w:r w:rsidRPr="00E53CED">
        <w:rPr>
          <w:rFonts w:ascii="Calibri" w:hAnsi="Calibri" w:cs="Calibri"/>
          <w:i/>
          <w:iCs/>
          <w:noProof/>
          <w:szCs w:val="24"/>
        </w:rPr>
        <w:t>Human Ecology</w:t>
      </w:r>
      <w:r w:rsidRPr="00E53CED">
        <w:rPr>
          <w:rFonts w:ascii="Calibri" w:hAnsi="Calibri" w:cs="Calibri"/>
          <w:noProof/>
          <w:szCs w:val="24"/>
        </w:rPr>
        <w:t xml:space="preserve">, </w:t>
      </w:r>
      <w:r w:rsidRPr="00E53CED">
        <w:rPr>
          <w:rFonts w:ascii="Calibri" w:hAnsi="Calibri" w:cs="Calibri"/>
          <w:i/>
          <w:iCs/>
          <w:noProof/>
          <w:szCs w:val="24"/>
        </w:rPr>
        <w:t>40</w:t>
      </w:r>
      <w:r w:rsidRPr="00E53CED">
        <w:rPr>
          <w:rFonts w:ascii="Calibri" w:hAnsi="Calibri" w:cs="Calibri"/>
          <w:noProof/>
          <w:szCs w:val="24"/>
        </w:rPr>
        <w:t>(March), 287–300. https://doi.org/10.1007/s10745-012-9463-x</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Galvin, K. A., &amp; Galvin, K. A. (2009). Transitions : Pastoralists Living with Change. </w:t>
      </w:r>
      <w:r w:rsidRPr="00E53CED">
        <w:rPr>
          <w:rFonts w:ascii="Calibri" w:hAnsi="Calibri" w:cs="Calibri"/>
          <w:i/>
          <w:iCs/>
          <w:noProof/>
          <w:szCs w:val="24"/>
        </w:rPr>
        <w:t>Annual Review of Anthropology</w:t>
      </w:r>
      <w:r w:rsidRPr="00E53CED">
        <w:rPr>
          <w:rFonts w:ascii="Calibri" w:hAnsi="Calibri" w:cs="Calibri"/>
          <w:noProof/>
          <w:szCs w:val="24"/>
        </w:rPr>
        <w:t xml:space="preserve">, </w:t>
      </w:r>
      <w:r w:rsidRPr="00E53CED">
        <w:rPr>
          <w:rFonts w:ascii="Calibri" w:hAnsi="Calibri" w:cs="Calibri"/>
          <w:i/>
          <w:iCs/>
          <w:noProof/>
          <w:szCs w:val="24"/>
        </w:rPr>
        <w:t>38</w:t>
      </w:r>
      <w:r w:rsidRPr="00E53CED">
        <w:rPr>
          <w:rFonts w:ascii="Calibri" w:hAnsi="Calibri" w:cs="Calibri"/>
          <w:noProof/>
          <w:szCs w:val="24"/>
        </w:rPr>
        <w:t>, 187–198. https://doi.org/10.1146/annurev-anthro-091908-164442</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lastRenderedPageBreak/>
        <w:t xml:space="preserve">López i Gelats, F., Milán, M. J., &amp; Bartolomé, J. (2011). Land Use Policy Is farming enough in mountain areas ? Farm diversification in the Pyrenees. </w:t>
      </w:r>
      <w:r w:rsidRPr="00E53CED">
        <w:rPr>
          <w:rFonts w:ascii="Calibri" w:hAnsi="Calibri" w:cs="Calibri"/>
          <w:i/>
          <w:iCs/>
          <w:noProof/>
          <w:szCs w:val="24"/>
        </w:rPr>
        <w:t>Land Use Policy</w:t>
      </w:r>
      <w:r w:rsidRPr="00E53CED">
        <w:rPr>
          <w:rFonts w:ascii="Calibri" w:hAnsi="Calibri" w:cs="Calibri"/>
          <w:noProof/>
          <w:szCs w:val="24"/>
        </w:rPr>
        <w:t xml:space="preserve">, </w:t>
      </w:r>
      <w:r w:rsidRPr="00E53CED">
        <w:rPr>
          <w:rFonts w:ascii="Calibri" w:hAnsi="Calibri" w:cs="Calibri"/>
          <w:i/>
          <w:iCs/>
          <w:noProof/>
          <w:szCs w:val="24"/>
        </w:rPr>
        <w:t>28</w:t>
      </w:r>
      <w:r w:rsidRPr="00E53CED">
        <w:rPr>
          <w:rFonts w:ascii="Calibri" w:hAnsi="Calibri" w:cs="Calibri"/>
          <w:noProof/>
          <w:szCs w:val="24"/>
        </w:rPr>
        <w:t>, 783–791. https://doi.org/10.1016/j.landusepol.2011.01.005</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Salpeteur, M., Patel, H. H. R., Molina, J. L., Balbo, A. L., Rubio-Campillo, X., Reyes-García, V., &amp; Madella, M. (2016). Comigrants and friends: Informal networks and the transmission of traditional ecological knowledge among seminomadic pastoralists of Gujarat, India. </w:t>
      </w:r>
      <w:r w:rsidRPr="00E53CED">
        <w:rPr>
          <w:rFonts w:ascii="Calibri" w:hAnsi="Calibri" w:cs="Calibri"/>
          <w:i/>
          <w:iCs/>
          <w:noProof/>
          <w:szCs w:val="24"/>
        </w:rPr>
        <w:t>Ecology and Society</w:t>
      </w:r>
      <w:r w:rsidRPr="00E53CED">
        <w:rPr>
          <w:rFonts w:ascii="Calibri" w:hAnsi="Calibri" w:cs="Calibri"/>
          <w:noProof/>
          <w:szCs w:val="24"/>
        </w:rPr>
        <w:t xml:space="preserve">, </w:t>
      </w:r>
      <w:r w:rsidRPr="00E53CED">
        <w:rPr>
          <w:rFonts w:ascii="Calibri" w:hAnsi="Calibri" w:cs="Calibri"/>
          <w:i/>
          <w:iCs/>
          <w:noProof/>
          <w:szCs w:val="24"/>
        </w:rPr>
        <w:t>21</w:t>
      </w:r>
      <w:r w:rsidRPr="00E53CED">
        <w:rPr>
          <w:rFonts w:ascii="Calibri" w:hAnsi="Calibri" w:cs="Calibri"/>
          <w:noProof/>
          <w:szCs w:val="24"/>
        </w:rPr>
        <w:t>(2). https://doi.org/10.5751/ES-08332-210220</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szCs w:val="24"/>
        </w:rPr>
      </w:pPr>
      <w:r w:rsidRPr="00E53CED">
        <w:rPr>
          <w:rFonts w:ascii="Calibri" w:hAnsi="Calibri" w:cs="Calibri"/>
          <w:noProof/>
          <w:szCs w:val="24"/>
        </w:rPr>
        <w:t xml:space="preserve">Tardío, J., Pardo de Santayana, M., Morales, R., Molina, M., &amp; Aceituno, L. (2018). </w:t>
      </w:r>
      <w:r w:rsidRPr="00E53CED">
        <w:rPr>
          <w:rFonts w:ascii="Calibri" w:hAnsi="Calibri" w:cs="Calibri"/>
          <w:i/>
          <w:iCs/>
          <w:noProof/>
          <w:szCs w:val="24"/>
        </w:rPr>
        <w:t>Inventario español de los conocimientos tradicionals relativos a la biodiversidad agrícola. volumen 1</w:t>
      </w:r>
      <w:r w:rsidRPr="00E53CED">
        <w:rPr>
          <w:rFonts w:ascii="Calibri" w:hAnsi="Calibri" w:cs="Calibri"/>
          <w:noProof/>
          <w:szCs w:val="24"/>
        </w:rPr>
        <w:t>. Madrid: Ministerio de Agricultura, Pesca y Alimentación.</w:t>
      </w:r>
    </w:p>
    <w:p w:rsidR="00E53CED" w:rsidRPr="00E53CED" w:rsidRDefault="00E53CED" w:rsidP="00E53CED">
      <w:pPr>
        <w:widowControl w:val="0"/>
        <w:autoSpaceDE w:val="0"/>
        <w:autoSpaceDN w:val="0"/>
        <w:adjustRightInd w:val="0"/>
        <w:spacing w:after="120" w:line="360" w:lineRule="auto"/>
        <w:ind w:left="480" w:hanging="480"/>
        <w:rPr>
          <w:rFonts w:ascii="Calibri" w:hAnsi="Calibri" w:cs="Calibri"/>
          <w:noProof/>
        </w:rPr>
      </w:pPr>
      <w:r w:rsidRPr="00E53CED">
        <w:rPr>
          <w:rFonts w:ascii="Calibri" w:hAnsi="Calibri" w:cs="Calibri"/>
          <w:noProof/>
          <w:szCs w:val="24"/>
        </w:rPr>
        <w:t xml:space="preserve">Violant i Simorra, R. (2001). </w:t>
      </w:r>
      <w:r w:rsidRPr="00E53CED">
        <w:rPr>
          <w:rFonts w:ascii="Calibri" w:hAnsi="Calibri" w:cs="Calibri"/>
          <w:i/>
          <w:iCs/>
          <w:noProof/>
          <w:szCs w:val="24"/>
        </w:rPr>
        <w:t>La vida pastoral al Pallars</w:t>
      </w:r>
      <w:r w:rsidRPr="00E53CED">
        <w:rPr>
          <w:rFonts w:ascii="Calibri" w:hAnsi="Calibri" w:cs="Calibri"/>
          <w:noProof/>
          <w:szCs w:val="24"/>
        </w:rPr>
        <w:t>. (I. Ros i Fontana, Ed.). Tremp: Garsineu.</w:t>
      </w:r>
    </w:p>
    <w:p w:rsidR="0075155C" w:rsidRPr="00A52DDE" w:rsidRDefault="004552D5" w:rsidP="00E53CED">
      <w:pPr>
        <w:widowControl w:val="0"/>
        <w:autoSpaceDE w:val="0"/>
        <w:autoSpaceDN w:val="0"/>
        <w:adjustRightInd w:val="0"/>
        <w:spacing w:after="120" w:line="360" w:lineRule="auto"/>
        <w:ind w:left="480" w:hanging="480"/>
        <w:rPr>
          <w:rFonts w:cstheme="minorHAnsi"/>
          <w:lang w:val="ca-ES"/>
        </w:rPr>
      </w:pPr>
      <w:r w:rsidRPr="00A52DDE">
        <w:rPr>
          <w:rFonts w:cstheme="minorHAnsi"/>
          <w:lang w:val="ca-ES"/>
        </w:rPr>
        <w:fldChar w:fldCharType="end"/>
      </w:r>
    </w:p>
    <w:p w:rsidR="00AE6BE1" w:rsidRPr="00A52DDE" w:rsidRDefault="00AE6BE1" w:rsidP="00AE6BE1">
      <w:pPr>
        <w:widowControl w:val="0"/>
        <w:autoSpaceDE w:val="0"/>
        <w:autoSpaceDN w:val="0"/>
        <w:adjustRightInd w:val="0"/>
        <w:spacing w:after="120" w:line="360" w:lineRule="auto"/>
        <w:ind w:left="480" w:hanging="480"/>
        <w:rPr>
          <w:rFonts w:cstheme="minorHAnsi"/>
          <w:b/>
          <w:lang w:val="ca-ES"/>
        </w:rPr>
      </w:pPr>
      <w:r w:rsidRPr="00A52DDE">
        <w:rPr>
          <w:rFonts w:cstheme="minorHAnsi"/>
          <w:b/>
          <w:lang w:val="ca-ES"/>
        </w:rPr>
        <w:t>Pàgines web consultades</w:t>
      </w:r>
    </w:p>
    <w:p w:rsidR="00AE6BE1" w:rsidRPr="00A52DDE" w:rsidRDefault="00AE6BE1" w:rsidP="00AE6BE1">
      <w:pPr>
        <w:widowControl w:val="0"/>
        <w:autoSpaceDE w:val="0"/>
        <w:autoSpaceDN w:val="0"/>
        <w:adjustRightInd w:val="0"/>
        <w:spacing w:after="120" w:line="360" w:lineRule="auto"/>
        <w:ind w:left="480" w:hanging="480"/>
        <w:rPr>
          <w:rFonts w:cstheme="minorHAnsi"/>
          <w:lang w:val="ca-ES"/>
        </w:rPr>
      </w:pPr>
      <w:proofErr w:type="spellStart"/>
      <w:r w:rsidRPr="00A52DDE">
        <w:rPr>
          <w:rFonts w:cstheme="minorHAnsi"/>
          <w:lang w:val="ca-ES"/>
        </w:rPr>
        <w:t>Idescat</w:t>
      </w:r>
      <w:proofErr w:type="spellEnd"/>
      <w:r w:rsidRPr="00A52DDE">
        <w:rPr>
          <w:rFonts w:cstheme="minorHAnsi"/>
          <w:lang w:val="ca-ES"/>
        </w:rPr>
        <w:t xml:space="preserve">. Consulta a 12/2020 </w:t>
      </w:r>
      <w:hyperlink r:id="rId9" w:history="1">
        <w:r w:rsidRPr="00A52DDE">
          <w:rPr>
            <w:rStyle w:val="Hipervnculo"/>
            <w:rFonts w:cstheme="minorHAnsi"/>
            <w:color w:val="auto"/>
            <w:lang w:val="ca-ES"/>
          </w:rPr>
          <w:t>https://www.idescat.cat/pub/?id=aec&amp;n=98&amp;lang=es</w:t>
        </w:r>
      </w:hyperlink>
    </w:p>
    <w:p w:rsidR="00AE6BE1" w:rsidRPr="00A52DDE" w:rsidRDefault="00AE6BE1" w:rsidP="003D4E1E">
      <w:pPr>
        <w:widowControl w:val="0"/>
        <w:autoSpaceDE w:val="0"/>
        <w:autoSpaceDN w:val="0"/>
        <w:adjustRightInd w:val="0"/>
        <w:spacing w:after="120" w:line="360" w:lineRule="auto"/>
        <w:rPr>
          <w:rFonts w:cstheme="minorHAnsi"/>
          <w:lang w:val="ca-ES"/>
        </w:rPr>
      </w:pPr>
      <w:r w:rsidRPr="00A52DDE">
        <w:rPr>
          <w:rFonts w:cstheme="minorHAnsi"/>
          <w:lang w:val="ca-ES"/>
        </w:rPr>
        <w:t xml:space="preserve">Registre d’explotacions ramaderes. Consulta a 12/2020 </w:t>
      </w:r>
      <w:hyperlink r:id="rId10" w:history="1">
        <w:r w:rsidRPr="00A52DDE">
          <w:rPr>
            <w:rStyle w:val="Hipervnculo"/>
            <w:rFonts w:cstheme="minorHAnsi"/>
            <w:color w:val="auto"/>
            <w:lang w:val="ca-ES"/>
          </w:rPr>
          <w:t>http://agricultura.gencat.cat/ca/serveis/registres-oficials/ramaderia-sanitat-animal/registre-explotacions-ramaderes/</w:t>
        </w:r>
      </w:hyperlink>
    </w:p>
    <w:sectPr w:rsidR="00AE6BE1" w:rsidRPr="00A52DDE" w:rsidSect="002417F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F6F" w:rsidRDefault="00306F6F" w:rsidP="003B64EC">
      <w:pPr>
        <w:spacing w:after="0" w:line="240" w:lineRule="auto"/>
      </w:pPr>
      <w:r>
        <w:separator/>
      </w:r>
    </w:p>
  </w:endnote>
  <w:endnote w:type="continuationSeparator" w:id="0">
    <w:p w:rsidR="00306F6F" w:rsidRDefault="00306F6F" w:rsidP="003B6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F6F" w:rsidRDefault="00306F6F" w:rsidP="003B64EC">
      <w:pPr>
        <w:spacing w:after="0" w:line="240" w:lineRule="auto"/>
      </w:pPr>
      <w:r>
        <w:separator/>
      </w:r>
    </w:p>
  </w:footnote>
  <w:footnote w:type="continuationSeparator" w:id="0">
    <w:p w:rsidR="00306F6F" w:rsidRDefault="00306F6F" w:rsidP="003B64EC">
      <w:pPr>
        <w:spacing w:after="0" w:line="240" w:lineRule="auto"/>
      </w:pPr>
      <w:r>
        <w:continuationSeparator/>
      </w:r>
    </w:p>
  </w:footnote>
  <w:footnote w:id="1">
    <w:p w:rsidR="004A33C3" w:rsidRPr="003B64EC" w:rsidRDefault="004A33C3">
      <w:pPr>
        <w:pStyle w:val="Textonotapie"/>
        <w:rPr>
          <w:lang w:val="ca-ES"/>
        </w:rPr>
      </w:pPr>
      <w:r w:rsidRPr="00D96A52">
        <w:rPr>
          <w:rStyle w:val="Refdenotaalpie"/>
          <w:lang w:val="ca-ES"/>
        </w:rPr>
        <w:footnoteRef/>
      </w:r>
      <w:r w:rsidRPr="00D96A52">
        <w:rPr>
          <w:lang w:val="ca-ES"/>
        </w:rPr>
        <w:t xml:space="preserve"> La declaració</w:t>
      </w:r>
      <w:r>
        <w:rPr>
          <w:lang w:val="ca-ES"/>
        </w:rPr>
        <w:t xml:space="preserve"> a Espanya</w:t>
      </w:r>
      <w:r w:rsidRPr="00D96A52">
        <w:rPr>
          <w:lang w:val="ca-ES"/>
        </w:rPr>
        <w:t xml:space="preserve"> d’estat d’alarma </w:t>
      </w:r>
      <w:r>
        <w:rPr>
          <w:lang w:val="ca-ES"/>
        </w:rPr>
        <w:t xml:space="preserve">a mitjans de març obliga a posposar  un 25% de les entrevistes a </w:t>
      </w:r>
      <w:proofErr w:type="spellStart"/>
      <w:r>
        <w:rPr>
          <w:lang w:val="ca-ES"/>
        </w:rPr>
        <w:t>setembre-octubre</w:t>
      </w:r>
      <w:proofErr w:type="spellEnd"/>
      <w:r>
        <w:rPr>
          <w:lang w:val="ca-ES"/>
        </w:rPr>
        <w:t xml:space="preserve"> de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8557E"/>
    <w:multiLevelType w:val="hybridMultilevel"/>
    <w:tmpl w:val="171E452C"/>
    <w:lvl w:ilvl="0" w:tplc="8752CEB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34E8D"/>
    <w:multiLevelType w:val="hybridMultilevel"/>
    <w:tmpl w:val="87100160"/>
    <w:lvl w:ilvl="0" w:tplc="0B38E31A">
      <w:start w:val="1"/>
      <w:numFmt w:val="bullet"/>
      <w:lvlText w:val=""/>
      <w:lvlJc w:val="left"/>
      <w:pPr>
        <w:tabs>
          <w:tab w:val="num" w:pos="720"/>
        </w:tabs>
        <w:ind w:left="720" w:hanging="360"/>
      </w:pPr>
      <w:rPr>
        <w:rFonts w:ascii="Wingdings" w:hAnsi="Wingdings" w:hint="default"/>
      </w:rPr>
    </w:lvl>
    <w:lvl w:ilvl="1" w:tplc="F07C804C" w:tentative="1">
      <w:start w:val="1"/>
      <w:numFmt w:val="bullet"/>
      <w:lvlText w:val=""/>
      <w:lvlJc w:val="left"/>
      <w:pPr>
        <w:tabs>
          <w:tab w:val="num" w:pos="1440"/>
        </w:tabs>
        <w:ind w:left="1440" w:hanging="360"/>
      </w:pPr>
      <w:rPr>
        <w:rFonts w:ascii="Wingdings" w:hAnsi="Wingdings" w:hint="default"/>
      </w:rPr>
    </w:lvl>
    <w:lvl w:ilvl="2" w:tplc="83D038F6" w:tentative="1">
      <w:start w:val="1"/>
      <w:numFmt w:val="bullet"/>
      <w:lvlText w:val=""/>
      <w:lvlJc w:val="left"/>
      <w:pPr>
        <w:tabs>
          <w:tab w:val="num" w:pos="2160"/>
        </w:tabs>
        <w:ind w:left="2160" w:hanging="360"/>
      </w:pPr>
      <w:rPr>
        <w:rFonts w:ascii="Wingdings" w:hAnsi="Wingdings" w:hint="default"/>
      </w:rPr>
    </w:lvl>
    <w:lvl w:ilvl="3" w:tplc="9F2CFB32" w:tentative="1">
      <w:start w:val="1"/>
      <w:numFmt w:val="bullet"/>
      <w:lvlText w:val=""/>
      <w:lvlJc w:val="left"/>
      <w:pPr>
        <w:tabs>
          <w:tab w:val="num" w:pos="2880"/>
        </w:tabs>
        <w:ind w:left="2880" w:hanging="360"/>
      </w:pPr>
      <w:rPr>
        <w:rFonts w:ascii="Wingdings" w:hAnsi="Wingdings" w:hint="default"/>
      </w:rPr>
    </w:lvl>
    <w:lvl w:ilvl="4" w:tplc="5D26FFBC" w:tentative="1">
      <w:start w:val="1"/>
      <w:numFmt w:val="bullet"/>
      <w:lvlText w:val=""/>
      <w:lvlJc w:val="left"/>
      <w:pPr>
        <w:tabs>
          <w:tab w:val="num" w:pos="3600"/>
        </w:tabs>
        <w:ind w:left="3600" w:hanging="360"/>
      </w:pPr>
      <w:rPr>
        <w:rFonts w:ascii="Wingdings" w:hAnsi="Wingdings" w:hint="default"/>
      </w:rPr>
    </w:lvl>
    <w:lvl w:ilvl="5" w:tplc="6BF406A4" w:tentative="1">
      <w:start w:val="1"/>
      <w:numFmt w:val="bullet"/>
      <w:lvlText w:val=""/>
      <w:lvlJc w:val="left"/>
      <w:pPr>
        <w:tabs>
          <w:tab w:val="num" w:pos="4320"/>
        </w:tabs>
        <w:ind w:left="4320" w:hanging="360"/>
      </w:pPr>
      <w:rPr>
        <w:rFonts w:ascii="Wingdings" w:hAnsi="Wingdings" w:hint="default"/>
      </w:rPr>
    </w:lvl>
    <w:lvl w:ilvl="6" w:tplc="0488492C" w:tentative="1">
      <w:start w:val="1"/>
      <w:numFmt w:val="bullet"/>
      <w:lvlText w:val=""/>
      <w:lvlJc w:val="left"/>
      <w:pPr>
        <w:tabs>
          <w:tab w:val="num" w:pos="5040"/>
        </w:tabs>
        <w:ind w:left="5040" w:hanging="360"/>
      </w:pPr>
      <w:rPr>
        <w:rFonts w:ascii="Wingdings" w:hAnsi="Wingdings" w:hint="default"/>
      </w:rPr>
    </w:lvl>
    <w:lvl w:ilvl="7" w:tplc="80387326" w:tentative="1">
      <w:start w:val="1"/>
      <w:numFmt w:val="bullet"/>
      <w:lvlText w:val=""/>
      <w:lvlJc w:val="left"/>
      <w:pPr>
        <w:tabs>
          <w:tab w:val="num" w:pos="5760"/>
        </w:tabs>
        <w:ind w:left="5760" w:hanging="360"/>
      </w:pPr>
      <w:rPr>
        <w:rFonts w:ascii="Wingdings" w:hAnsi="Wingdings" w:hint="default"/>
      </w:rPr>
    </w:lvl>
    <w:lvl w:ilvl="8" w:tplc="1772DB16" w:tentative="1">
      <w:start w:val="1"/>
      <w:numFmt w:val="bullet"/>
      <w:lvlText w:val=""/>
      <w:lvlJc w:val="left"/>
      <w:pPr>
        <w:tabs>
          <w:tab w:val="num" w:pos="6480"/>
        </w:tabs>
        <w:ind w:left="6480" w:hanging="360"/>
      </w:pPr>
      <w:rPr>
        <w:rFonts w:ascii="Wingdings" w:hAnsi="Wingdings" w:hint="default"/>
      </w:rPr>
    </w:lvl>
  </w:abstractNum>
  <w:abstractNum w:abstractNumId="2">
    <w:nsid w:val="3D3D03D3"/>
    <w:multiLevelType w:val="hybridMultilevel"/>
    <w:tmpl w:val="51A221A6"/>
    <w:lvl w:ilvl="0" w:tplc="3BF0F3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3D0C2B"/>
    <w:multiLevelType w:val="hybridMultilevel"/>
    <w:tmpl w:val="DCBE0D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1A4E05"/>
    <w:multiLevelType w:val="hybridMultilevel"/>
    <w:tmpl w:val="9E1C0596"/>
    <w:lvl w:ilvl="0" w:tplc="D6621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hdrShapeDefaults>
    <o:shapedefaults v:ext="edit" spidmax="108546"/>
  </w:hdrShapeDefaults>
  <w:footnotePr>
    <w:footnote w:id="-1"/>
    <w:footnote w:id="0"/>
  </w:footnotePr>
  <w:endnotePr>
    <w:endnote w:id="-1"/>
    <w:endnote w:id="0"/>
  </w:endnotePr>
  <w:compat>
    <w:useFELayout/>
  </w:compat>
  <w:rsids>
    <w:rsidRoot w:val="006E6503"/>
    <w:rsid w:val="00000AD4"/>
    <w:rsid w:val="00003BA4"/>
    <w:rsid w:val="00017F6E"/>
    <w:rsid w:val="00020BD7"/>
    <w:rsid w:val="00024CC4"/>
    <w:rsid w:val="000252FA"/>
    <w:rsid w:val="00043E96"/>
    <w:rsid w:val="00044E24"/>
    <w:rsid w:val="0005326C"/>
    <w:rsid w:val="00056BA9"/>
    <w:rsid w:val="00057D58"/>
    <w:rsid w:val="000615EE"/>
    <w:rsid w:val="000645C2"/>
    <w:rsid w:val="000650D6"/>
    <w:rsid w:val="000704B4"/>
    <w:rsid w:val="00076934"/>
    <w:rsid w:val="00077554"/>
    <w:rsid w:val="00081F98"/>
    <w:rsid w:val="000849BD"/>
    <w:rsid w:val="00084E73"/>
    <w:rsid w:val="00091594"/>
    <w:rsid w:val="00093F1D"/>
    <w:rsid w:val="000A4EC1"/>
    <w:rsid w:val="000A5989"/>
    <w:rsid w:val="000B2462"/>
    <w:rsid w:val="000C5182"/>
    <w:rsid w:val="000C59FF"/>
    <w:rsid w:val="000D2A81"/>
    <w:rsid w:val="000E3FDD"/>
    <w:rsid w:val="000E4B68"/>
    <w:rsid w:val="000E6B0B"/>
    <w:rsid w:val="000E7F44"/>
    <w:rsid w:val="000F0904"/>
    <w:rsid w:val="000F3AA4"/>
    <w:rsid w:val="00106896"/>
    <w:rsid w:val="00107BD5"/>
    <w:rsid w:val="001141BF"/>
    <w:rsid w:val="0011654A"/>
    <w:rsid w:val="00116DDD"/>
    <w:rsid w:val="00117A68"/>
    <w:rsid w:val="001241B1"/>
    <w:rsid w:val="0013101F"/>
    <w:rsid w:val="001316E5"/>
    <w:rsid w:val="0014664B"/>
    <w:rsid w:val="001500D5"/>
    <w:rsid w:val="001500E1"/>
    <w:rsid w:val="001518E1"/>
    <w:rsid w:val="001611A2"/>
    <w:rsid w:val="00164819"/>
    <w:rsid w:val="00166C38"/>
    <w:rsid w:val="00167EF7"/>
    <w:rsid w:val="00172B41"/>
    <w:rsid w:val="00173308"/>
    <w:rsid w:val="00177C2C"/>
    <w:rsid w:val="00182A89"/>
    <w:rsid w:val="00186C07"/>
    <w:rsid w:val="00186ED7"/>
    <w:rsid w:val="001950F4"/>
    <w:rsid w:val="00195589"/>
    <w:rsid w:val="001A1B99"/>
    <w:rsid w:val="001B4A80"/>
    <w:rsid w:val="001B7ABE"/>
    <w:rsid w:val="001C00E0"/>
    <w:rsid w:val="001C6606"/>
    <w:rsid w:val="001C6A77"/>
    <w:rsid w:val="001D281F"/>
    <w:rsid w:val="001E452E"/>
    <w:rsid w:val="001E4982"/>
    <w:rsid w:val="001E4ACF"/>
    <w:rsid w:val="001E6E6B"/>
    <w:rsid w:val="001F2F2A"/>
    <w:rsid w:val="001F5A93"/>
    <w:rsid w:val="001F68D9"/>
    <w:rsid w:val="00204E25"/>
    <w:rsid w:val="00206B40"/>
    <w:rsid w:val="00212B6C"/>
    <w:rsid w:val="00216205"/>
    <w:rsid w:val="00217591"/>
    <w:rsid w:val="0022215D"/>
    <w:rsid w:val="00224579"/>
    <w:rsid w:val="0022732A"/>
    <w:rsid w:val="00241018"/>
    <w:rsid w:val="002417FF"/>
    <w:rsid w:val="0024594C"/>
    <w:rsid w:val="00254553"/>
    <w:rsid w:val="0025543C"/>
    <w:rsid w:val="0025667B"/>
    <w:rsid w:val="00262473"/>
    <w:rsid w:val="002664C0"/>
    <w:rsid w:val="0027214A"/>
    <w:rsid w:val="002852B8"/>
    <w:rsid w:val="002862DD"/>
    <w:rsid w:val="00290177"/>
    <w:rsid w:val="0029034B"/>
    <w:rsid w:val="00291219"/>
    <w:rsid w:val="00294022"/>
    <w:rsid w:val="00294B69"/>
    <w:rsid w:val="00294CEB"/>
    <w:rsid w:val="0029525E"/>
    <w:rsid w:val="00295F1B"/>
    <w:rsid w:val="002A62EF"/>
    <w:rsid w:val="002B5956"/>
    <w:rsid w:val="002B59D8"/>
    <w:rsid w:val="002B5D84"/>
    <w:rsid w:val="002B6E90"/>
    <w:rsid w:val="002B71C2"/>
    <w:rsid w:val="002C6D7E"/>
    <w:rsid w:val="002D5575"/>
    <w:rsid w:val="002D6A2B"/>
    <w:rsid w:val="002D77A2"/>
    <w:rsid w:val="002F3A91"/>
    <w:rsid w:val="00300857"/>
    <w:rsid w:val="00300C53"/>
    <w:rsid w:val="00306F6F"/>
    <w:rsid w:val="003105E7"/>
    <w:rsid w:val="003106EB"/>
    <w:rsid w:val="00314220"/>
    <w:rsid w:val="00316600"/>
    <w:rsid w:val="00323B62"/>
    <w:rsid w:val="003279C3"/>
    <w:rsid w:val="00327A03"/>
    <w:rsid w:val="0033523F"/>
    <w:rsid w:val="00336EF6"/>
    <w:rsid w:val="003370D3"/>
    <w:rsid w:val="00337D45"/>
    <w:rsid w:val="00347F04"/>
    <w:rsid w:val="003500B4"/>
    <w:rsid w:val="0035048F"/>
    <w:rsid w:val="00355AA6"/>
    <w:rsid w:val="00356AE4"/>
    <w:rsid w:val="00362F6D"/>
    <w:rsid w:val="00365D1B"/>
    <w:rsid w:val="003803EB"/>
    <w:rsid w:val="0038368E"/>
    <w:rsid w:val="00386185"/>
    <w:rsid w:val="0038775E"/>
    <w:rsid w:val="00393186"/>
    <w:rsid w:val="0039457E"/>
    <w:rsid w:val="003A15EA"/>
    <w:rsid w:val="003B23E8"/>
    <w:rsid w:val="003B64EC"/>
    <w:rsid w:val="003C7B19"/>
    <w:rsid w:val="003D1957"/>
    <w:rsid w:val="003D1D64"/>
    <w:rsid w:val="003D4E1E"/>
    <w:rsid w:val="003D5999"/>
    <w:rsid w:val="003E0A68"/>
    <w:rsid w:val="003E4575"/>
    <w:rsid w:val="003E740F"/>
    <w:rsid w:val="003F740D"/>
    <w:rsid w:val="00401D05"/>
    <w:rsid w:val="00412E8A"/>
    <w:rsid w:val="004143C5"/>
    <w:rsid w:val="00414DF4"/>
    <w:rsid w:val="00433BCD"/>
    <w:rsid w:val="00433FA0"/>
    <w:rsid w:val="00434702"/>
    <w:rsid w:val="00436A23"/>
    <w:rsid w:val="00437CC1"/>
    <w:rsid w:val="00441583"/>
    <w:rsid w:val="0044489E"/>
    <w:rsid w:val="00447B7F"/>
    <w:rsid w:val="004552D5"/>
    <w:rsid w:val="00457C01"/>
    <w:rsid w:val="004615D2"/>
    <w:rsid w:val="004632DB"/>
    <w:rsid w:val="00464A3F"/>
    <w:rsid w:val="00464E55"/>
    <w:rsid w:val="0046719F"/>
    <w:rsid w:val="00467E6C"/>
    <w:rsid w:val="0047282C"/>
    <w:rsid w:val="00472BE7"/>
    <w:rsid w:val="00482D26"/>
    <w:rsid w:val="004849F0"/>
    <w:rsid w:val="00487158"/>
    <w:rsid w:val="00491670"/>
    <w:rsid w:val="00495A09"/>
    <w:rsid w:val="00495DBE"/>
    <w:rsid w:val="004A0115"/>
    <w:rsid w:val="004A33C3"/>
    <w:rsid w:val="004A5259"/>
    <w:rsid w:val="004A5DBA"/>
    <w:rsid w:val="004A7F9A"/>
    <w:rsid w:val="004B2C18"/>
    <w:rsid w:val="004B43BC"/>
    <w:rsid w:val="004B4C55"/>
    <w:rsid w:val="004B70AD"/>
    <w:rsid w:val="004C27FD"/>
    <w:rsid w:val="004C7283"/>
    <w:rsid w:val="004C79E4"/>
    <w:rsid w:val="004D40F9"/>
    <w:rsid w:val="004D4D69"/>
    <w:rsid w:val="004D69CF"/>
    <w:rsid w:val="004E6D1C"/>
    <w:rsid w:val="005007BE"/>
    <w:rsid w:val="00507533"/>
    <w:rsid w:val="00513285"/>
    <w:rsid w:val="00515046"/>
    <w:rsid w:val="00516E70"/>
    <w:rsid w:val="00520F3F"/>
    <w:rsid w:val="0052606A"/>
    <w:rsid w:val="00530C59"/>
    <w:rsid w:val="005311EF"/>
    <w:rsid w:val="00532A9A"/>
    <w:rsid w:val="00534038"/>
    <w:rsid w:val="005347B3"/>
    <w:rsid w:val="00541EF7"/>
    <w:rsid w:val="00544D21"/>
    <w:rsid w:val="00547A7F"/>
    <w:rsid w:val="00547D3A"/>
    <w:rsid w:val="0055229E"/>
    <w:rsid w:val="00556794"/>
    <w:rsid w:val="005650F3"/>
    <w:rsid w:val="005669CB"/>
    <w:rsid w:val="00566AC0"/>
    <w:rsid w:val="00567E69"/>
    <w:rsid w:val="00570087"/>
    <w:rsid w:val="00576680"/>
    <w:rsid w:val="00581512"/>
    <w:rsid w:val="00582E40"/>
    <w:rsid w:val="00583206"/>
    <w:rsid w:val="00586920"/>
    <w:rsid w:val="005873B3"/>
    <w:rsid w:val="005961AC"/>
    <w:rsid w:val="00596AEE"/>
    <w:rsid w:val="005A1FB7"/>
    <w:rsid w:val="005A47C6"/>
    <w:rsid w:val="005B001C"/>
    <w:rsid w:val="005B181C"/>
    <w:rsid w:val="005B1E8C"/>
    <w:rsid w:val="005B28A3"/>
    <w:rsid w:val="005C09CC"/>
    <w:rsid w:val="005C0DC9"/>
    <w:rsid w:val="005D4244"/>
    <w:rsid w:val="005D564C"/>
    <w:rsid w:val="005D57AD"/>
    <w:rsid w:val="005E49AF"/>
    <w:rsid w:val="005E4C2B"/>
    <w:rsid w:val="005F0FBF"/>
    <w:rsid w:val="005F1C42"/>
    <w:rsid w:val="005F1DB8"/>
    <w:rsid w:val="005F249D"/>
    <w:rsid w:val="00603D41"/>
    <w:rsid w:val="00614C3F"/>
    <w:rsid w:val="0061678F"/>
    <w:rsid w:val="006276AF"/>
    <w:rsid w:val="0063145F"/>
    <w:rsid w:val="006377A4"/>
    <w:rsid w:val="006409AC"/>
    <w:rsid w:val="00643CA6"/>
    <w:rsid w:val="00645EFA"/>
    <w:rsid w:val="00646343"/>
    <w:rsid w:val="00646D5F"/>
    <w:rsid w:val="006477D8"/>
    <w:rsid w:val="00662881"/>
    <w:rsid w:val="00663316"/>
    <w:rsid w:val="0066589C"/>
    <w:rsid w:val="006658AF"/>
    <w:rsid w:val="00672438"/>
    <w:rsid w:val="006769B6"/>
    <w:rsid w:val="0067778B"/>
    <w:rsid w:val="006873F1"/>
    <w:rsid w:val="0069180C"/>
    <w:rsid w:val="00696063"/>
    <w:rsid w:val="006962AC"/>
    <w:rsid w:val="00696357"/>
    <w:rsid w:val="006A1446"/>
    <w:rsid w:val="006A47A5"/>
    <w:rsid w:val="006B1937"/>
    <w:rsid w:val="006B512A"/>
    <w:rsid w:val="006B792C"/>
    <w:rsid w:val="006C6A68"/>
    <w:rsid w:val="006C7ED5"/>
    <w:rsid w:val="006D57DC"/>
    <w:rsid w:val="006E3EE0"/>
    <w:rsid w:val="006E6503"/>
    <w:rsid w:val="006E7487"/>
    <w:rsid w:val="006F21A8"/>
    <w:rsid w:val="006F4168"/>
    <w:rsid w:val="006F4255"/>
    <w:rsid w:val="006F42F6"/>
    <w:rsid w:val="006F6C82"/>
    <w:rsid w:val="006F7D0B"/>
    <w:rsid w:val="00714467"/>
    <w:rsid w:val="00714E6A"/>
    <w:rsid w:val="00715690"/>
    <w:rsid w:val="007244E0"/>
    <w:rsid w:val="00727CA6"/>
    <w:rsid w:val="00732176"/>
    <w:rsid w:val="00735217"/>
    <w:rsid w:val="00740E84"/>
    <w:rsid w:val="00742E1A"/>
    <w:rsid w:val="00747550"/>
    <w:rsid w:val="00750FF6"/>
    <w:rsid w:val="0075155C"/>
    <w:rsid w:val="007616C7"/>
    <w:rsid w:val="0076470B"/>
    <w:rsid w:val="0076483C"/>
    <w:rsid w:val="007673F6"/>
    <w:rsid w:val="007811AA"/>
    <w:rsid w:val="00791FE4"/>
    <w:rsid w:val="0079348A"/>
    <w:rsid w:val="00793733"/>
    <w:rsid w:val="00797D54"/>
    <w:rsid w:val="007A03EF"/>
    <w:rsid w:val="007A14EE"/>
    <w:rsid w:val="007A2251"/>
    <w:rsid w:val="007A33CB"/>
    <w:rsid w:val="007A46FE"/>
    <w:rsid w:val="007A6C70"/>
    <w:rsid w:val="007B2055"/>
    <w:rsid w:val="007B303E"/>
    <w:rsid w:val="007C19DB"/>
    <w:rsid w:val="007C5FA0"/>
    <w:rsid w:val="007D231C"/>
    <w:rsid w:val="007F2602"/>
    <w:rsid w:val="00800FFC"/>
    <w:rsid w:val="00801FB0"/>
    <w:rsid w:val="008108B4"/>
    <w:rsid w:val="0081553D"/>
    <w:rsid w:val="00822400"/>
    <w:rsid w:val="00823C84"/>
    <w:rsid w:val="00826108"/>
    <w:rsid w:val="00833CE4"/>
    <w:rsid w:val="00833EB2"/>
    <w:rsid w:val="00857CF2"/>
    <w:rsid w:val="008602AD"/>
    <w:rsid w:val="008634D4"/>
    <w:rsid w:val="0087454B"/>
    <w:rsid w:val="00880711"/>
    <w:rsid w:val="00881AEF"/>
    <w:rsid w:val="00890527"/>
    <w:rsid w:val="00894F28"/>
    <w:rsid w:val="008A09A5"/>
    <w:rsid w:val="008A4BE3"/>
    <w:rsid w:val="008A636F"/>
    <w:rsid w:val="008B0951"/>
    <w:rsid w:val="008B0A5D"/>
    <w:rsid w:val="008B37E8"/>
    <w:rsid w:val="008C0B93"/>
    <w:rsid w:val="008C3EEB"/>
    <w:rsid w:val="008C44EC"/>
    <w:rsid w:val="008C4F75"/>
    <w:rsid w:val="008E583C"/>
    <w:rsid w:val="008E6627"/>
    <w:rsid w:val="008E6786"/>
    <w:rsid w:val="008F27E3"/>
    <w:rsid w:val="008F7B08"/>
    <w:rsid w:val="00900A3F"/>
    <w:rsid w:val="009043EC"/>
    <w:rsid w:val="00904528"/>
    <w:rsid w:val="00906AF6"/>
    <w:rsid w:val="009121B8"/>
    <w:rsid w:val="00914646"/>
    <w:rsid w:val="00915AD8"/>
    <w:rsid w:val="00925C51"/>
    <w:rsid w:val="00930098"/>
    <w:rsid w:val="0093372A"/>
    <w:rsid w:val="00936BEF"/>
    <w:rsid w:val="00940825"/>
    <w:rsid w:val="00942082"/>
    <w:rsid w:val="00942CDA"/>
    <w:rsid w:val="00953E6A"/>
    <w:rsid w:val="0096078E"/>
    <w:rsid w:val="009647F9"/>
    <w:rsid w:val="00971D48"/>
    <w:rsid w:val="00972E3B"/>
    <w:rsid w:val="009731E3"/>
    <w:rsid w:val="00973C87"/>
    <w:rsid w:val="00977D52"/>
    <w:rsid w:val="00981F36"/>
    <w:rsid w:val="00982B9D"/>
    <w:rsid w:val="00983C60"/>
    <w:rsid w:val="0098573B"/>
    <w:rsid w:val="009869ED"/>
    <w:rsid w:val="009A1B6D"/>
    <w:rsid w:val="009A2EDD"/>
    <w:rsid w:val="009A392A"/>
    <w:rsid w:val="009A57B6"/>
    <w:rsid w:val="009A64BC"/>
    <w:rsid w:val="009B1ED9"/>
    <w:rsid w:val="009B37CD"/>
    <w:rsid w:val="009B5BBF"/>
    <w:rsid w:val="009B5EA0"/>
    <w:rsid w:val="009C25E9"/>
    <w:rsid w:val="009C6C66"/>
    <w:rsid w:val="009D41BB"/>
    <w:rsid w:val="009E2581"/>
    <w:rsid w:val="009E5748"/>
    <w:rsid w:val="009F1F9C"/>
    <w:rsid w:val="009F5302"/>
    <w:rsid w:val="00A01C25"/>
    <w:rsid w:val="00A067F3"/>
    <w:rsid w:val="00A06E48"/>
    <w:rsid w:val="00A10EF5"/>
    <w:rsid w:val="00A137A8"/>
    <w:rsid w:val="00A13CA7"/>
    <w:rsid w:val="00A14088"/>
    <w:rsid w:val="00A23638"/>
    <w:rsid w:val="00A26772"/>
    <w:rsid w:val="00A2735E"/>
    <w:rsid w:val="00A335CE"/>
    <w:rsid w:val="00A376F9"/>
    <w:rsid w:val="00A42519"/>
    <w:rsid w:val="00A52DDE"/>
    <w:rsid w:val="00A536BC"/>
    <w:rsid w:val="00A57FF5"/>
    <w:rsid w:val="00A613F0"/>
    <w:rsid w:val="00A624B1"/>
    <w:rsid w:val="00A72F88"/>
    <w:rsid w:val="00A75D72"/>
    <w:rsid w:val="00A86D10"/>
    <w:rsid w:val="00A87256"/>
    <w:rsid w:val="00A87BE2"/>
    <w:rsid w:val="00A90F5C"/>
    <w:rsid w:val="00A9393E"/>
    <w:rsid w:val="00A93BBB"/>
    <w:rsid w:val="00AA0FF2"/>
    <w:rsid w:val="00AA17FF"/>
    <w:rsid w:val="00AA2A6E"/>
    <w:rsid w:val="00AA51CC"/>
    <w:rsid w:val="00AA6D51"/>
    <w:rsid w:val="00AB0C9A"/>
    <w:rsid w:val="00AB4897"/>
    <w:rsid w:val="00AC2BBF"/>
    <w:rsid w:val="00AC32E3"/>
    <w:rsid w:val="00AC46D5"/>
    <w:rsid w:val="00AC780F"/>
    <w:rsid w:val="00AD55BC"/>
    <w:rsid w:val="00AE043D"/>
    <w:rsid w:val="00AE2EEE"/>
    <w:rsid w:val="00AE6BE1"/>
    <w:rsid w:val="00AF0662"/>
    <w:rsid w:val="00AF0979"/>
    <w:rsid w:val="00AF1015"/>
    <w:rsid w:val="00AF493E"/>
    <w:rsid w:val="00AF6A51"/>
    <w:rsid w:val="00B00DF6"/>
    <w:rsid w:val="00B0204C"/>
    <w:rsid w:val="00B04798"/>
    <w:rsid w:val="00B052C4"/>
    <w:rsid w:val="00B15640"/>
    <w:rsid w:val="00B1726A"/>
    <w:rsid w:val="00B211D4"/>
    <w:rsid w:val="00B25C2B"/>
    <w:rsid w:val="00B36900"/>
    <w:rsid w:val="00B44C2E"/>
    <w:rsid w:val="00B45AA1"/>
    <w:rsid w:val="00B56447"/>
    <w:rsid w:val="00B579E2"/>
    <w:rsid w:val="00B62680"/>
    <w:rsid w:val="00B63654"/>
    <w:rsid w:val="00B6503B"/>
    <w:rsid w:val="00B86A62"/>
    <w:rsid w:val="00B872DB"/>
    <w:rsid w:val="00B90957"/>
    <w:rsid w:val="00B94E56"/>
    <w:rsid w:val="00BA5619"/>
    <w:rsid w:val="00BA5CB4"/>
    <w:rsid w:val="00BA6AC2"/>
    <w:rsid w:val="00BB06BF"/>
    <w:rsid w:val="00BB7E1C"/>
    <w:rsid w:val="00BB7F81"/>
    <w:rsid w:val="00BC0A44"/>
    <w:rsid w:val="00BD3B57"/>
    <w:rsid w:val="00BD62EE"/>
    <w:rsid w:val="00BD71C0"/>
    <w:rsid w:val="00BE6BD4"/>
    <w:rsid w:val="00BE71E8"/>
    <w:rsid w:val="00C0261B"/>
    <w:rsid w:val="00C0498F"/>
    <w:rsid w:val="00C06BBF"/>
    <w:rsid w:val="00C10838"/>
    <w:rsid w:val="00C11F7B"/>
    <w:rsid w:val="00C24671"/>
    <w:rsid w:val="00C26090"/>
    <w:rsid w:val="00C311BD"/>
    <w:rsid w:val="00C313E3"/>
    <w:rsid w:val="00C40423"/>
    <w:rsid w:val="00C40CB5"/>
    <w:rsid w:val="00C438E4"/>
    <w:rsid w:val="00C467B7"/>
    <w:rsid w:val="00C478AB"/>
    <w:rsid w:val="00C52BA0"/>
    <w:rsid w:val="00C56904"/>
    <w:rsid w:val="00C61C22"/>
    <w:rsid w:val="00C65CA5"/>
    <w:rsid w:val="00C77E87"/>
    <w:rsid w:val="00C82A38"/>
    <w:rsid w:val="00C90A57"/>
    <w:rsid w:val="00C9455B"/>
    <w:rsid w:val="00C9701B"/>
    <w:rsid w:val="00CA2012"/>
    <w:rsid w:val="00CA39F0"/>
    <w:rsid w:val="00CA3E45"/>
    <w:rsid w:val="00CA7B1F"/>
    <w:rsid w:val="00CB1773"/>
    <w:rsid w:val="00CB31A5"/>
    <w:rsid w:val="00CB4F66"/>
    <w:rsid w:val="00CB7DD8"/>
    <w:rsid w:val="00CC5ED6"/>
    <w:rsid w:val="00CD262D"/>
    <w:rsid w:val="00CD4433"/>
    <w:rsid w:val="00CD65A7"/>
    <w:rsid w:val="00CE089E"/>
    <w:rsid w:val="00CE522C"/>
    <w:rsid w:val="00CE62F6"/>
    <w:rsid w:val="00CF1E72"/>
    <w:rsid w:val="00CF59B3"/>
    <w:rsid w:val="00CF6145"/>
    <w:rsid w:val="00CF738F"/>
    <w:rsid w:val="00CF7BD2"/>
    <w:rsid w:val="00D13F72"/>
    <w:rsid w:val="00D34636"/>
    <w:rsid w:val="00D36A5F"/>
    <w:rsid w:val="00D40CC5"/>
    <w:rsid w:val="00D4101D"/>
    <w:rsid w:val="00D45781"/>
    <w:rsid w:val="00D46D01"/>
    <w:rsid w:val="00D53B48"/>
    <w:rsid w:val="00D570CF"/>
    <w:rsid w:val="00D5733E"/>
    <w:rsid w:val="00D63A9E"/>
    <w:rsid w:val="00D66D3B"/>
    <w:rsid w:val="00D70CC3"/>
    <w:rsid w:val="00D71093"/>
    <w:rsid w:val="00D76F9D"/>
    <w:rsid w:val="00D8246F"/>
    <w:rsid w:val="00D84882"/>
    <w:rsid w:val="00D9007C"/>
    <w:rsid w:val="00D92138"/>
    <w:rsid w:val="00D953F6"/>
    <w:rsid w:val="00D96A52"/>
    <w:rsid w:val="00DA1203"/>
    <w:rsid w:val="00DA22EB"/>
    <w:rsid w:val="00DA3F9C"/>
    <w:rsid w:val="00DB1671"/>
    <w:rsid w:val="00DB30DC"/>
    <w:rsid w:val="00DC19CA"/>
    <w:rsid w:val="00DC2428"/>
    <w:rsid w:val="00DC505B"/>
    <w:rsid w:val="00DC5E68"/>
    <w:rsid w:val="00DD3ABF"/>
    <w:rsid w:val="00DD4359"/>
    <w:rsid w:val="00DD4883"/>
    <w:rsid w:val="00DD706D"/>
    <w:rsid w:val="00DD7463"/>
    <w:rsid w:val="00DE45A1"/>
    <w:rsid w:val="00DE5A97"/>
    <w:rsid w:val="00DF0467"/>
    <w:rsid w:val="00DF3CC0"/>
    <w:rsid w:val="00DF657E"/>
    <w:rsid w:val="00E0023C"/>
    <w:rsid w:val="00E011E9"/>
    <w:rsid w:val="00E026F1"/>
    <w:rsid w:val="00E1121B"/>
    <w:rsid w:val="00E1205A"/>
    <w:rsid w:val="00E12C43"/>
    <w:rsid w:val="00E14864"/>
    <w:rsid w:val="00E15127"/>
    <w:rsid w:val="00E15925"/>
    <w:rsid w:val="00E15C99"/>
    <w:rsid w:val="00E15DEC"/>
    <w:rsid w:val="00E17BF4"/>
    <w:rsid w:val="00E232A5"/>
    <w:rsid w:val="00E242A8"/>
    <w:rsid w:val="00E2761E"/>
    <w:rsid w:val="00E27E4A"/>
    <w:rsid w:val="00E30B44"/>
    <w:rsid w:val="00E37F4C"/>
    <w:rsid w:val="00E42F26"/>
    <w:rsid w:val="00E51375"/>
    <w:rsid w:val="00E53CED"/>
    <w:rsid w:val="00E5468B"/>
    <w:rsid w:val="00E62D6A"/>
    <w:rsid w:val="00E678B0"/>
    <w:rsid w:val="00E71463"/>
    <w:rsid w:val="00E71D9F"/>
    <w:rsid w:val="00E734CE"/>
    <w:rsid w:val="00E75D65"/>
    <w:rsid w:val="00E83DC9"/>
    <w:rsid w:val="00E917E9"/>
    <w:rsid w:val="00E9237F"/>
    <w:rsid w:val="00EA1E03"/>
    <w:rsid w:val="00EA7B31"/>
    <w:rsid w:val="00EB158E"/>
    <w:rsid w:val="00EB65F5"/>
    <w:rsid w:val="00EC2D64"/>
    <w:rsid w:val="00EC59EB"/>
    <w:rsid w:val="00ED1B68"/>
    <w:rsid w:val="00ED3BBE"/>
    <w:rsid w:val="00ED53C5"/>
    <w:rsid w:val="00EE15EF"/>
    <w:rsid w:val="00EE322A"/>
    <w:rsid w:val="00EE4501"/>
    <w:rsid w:val="00EE4FBE"/>
    <w:rsid w:val="00EE7107"/>
    <w:rsid w:val="00EF0F9B"/>
    <w:rsid w:val="00EF1DA5"/>
    <w:rsid w:val="00EF50D5"/>
    <w:rsid w:val="00EF72A0"/>
    <w:rsid w:val="00EF761A"/>
    <w:rsid w:val="00F00C0A"/>
    <w:rsid w:val="00F00E09"/>
    <w:rsid w:val="00F01201"/>
    <w:rsid w:val="00F0231E"/>
    <w:rsid w:val="00F02C8A"/>
    <w:rsid w:val="00F02CC1"/>
    <w:rsid w:val="00F05246"/>
    <w:rsid w:val="00F06EC9"/>
    <w:rsid w:val="00F1305D"/>
    <w:rsid w:val="00F132F5"/>
    <w:rsid w:val="00F21239"/>
    <w:rsid w:val="00F2489B"/>
    <w:rsid w:val="00F261E5"/>
    <w:rsid w:val="00F34DF5"/>
    <w:rsid w:val="00F42A61"/>
    <w:rsid w:val="00F44BBD"/>
    <w:rsid w:val="00F47C09"/>
    <w:rsid w:val="00F50529"/>
    <w:rsid w:val="00F528B1"/>
    <w:rsid w:val="00F602B2"/>
    <w:rsid w:val="00F66854"/>
    <w:rsid w:val="00F675F7"/>
    <w:rsid w:val="00F700F1"/>
    <w:rsid w:val="00F70640"/>
    <w:rsid w:val="00F72367"/>
    <w:rsid w:val="00F7254E"/>
    <w:rsid w:val="00F72746"/>
    <w:rsid w:val="00F86045"/>
    <w:rsid w:val="00F87166"/>
    <w:rsid w:val="00F8797D"/>
    <w:rsid w:val="00F9374B"/>
    <w:rsid w:val="00F960B0"/>
    <w:rsid w:val="00FA591B"/>
    <w:rsid w:val="00FA5F8B"/>
    <w:rsid w:val="00FB19DB"/>
    <w:rsid w:val="00FB20A5"/>
    <w:rsid w:val="00FB21E2"/>
    <w:rsid w:val="00FC0955"/>
    <w:rsid w:val="00FC10A4"/>
    <w:rsid w:val="00FD5737"/>
    <w:rsid w:val="00FD7DD1"/>
    <w:rsid w:val="00FE044D"/>
    <w:rsid w:val="00FE1E2E"/>
    <w:rsid w:val="00FE3E6E"/>
    <w:rsid w:val="00FE7172"/>
    <w:rsid w:val="00FF09F9"/>
    <w:rsid w:val="00FF2255"/>
    <w:rsid w:val="00FF415F"/>
    <w:rsid w:val="00FF58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FF"/>
  </w:style>
  <w:style w:type="paragraph" w:styleId="Ttulo1">
    <w:name w:val="heading 1"/>
    <w:basedOn w:val="Normal"/>
    <w:next w:val="Normal"/>
    <w:link w:val="Ttulo1Car"/>
    <w:uiPriority w:val="9"/>
    <w:qFormat/>
    <w:rsid w:val="00A62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31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807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1E4AC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E4ACF"/>
    <w:rPr>
      <w:rFonts w:ascii="Tahoma" w:hAnsi="Tahoma" w:cs="Tahoma"/>
      <w:sz w:val="16"/>
      <w:szCs w:val="16"/>
    </w:rPr>
  </w:style>
  <w:style w:type="character" w:styleId="Refdecomentario">
    <w:name w:val="annotation reference"/>
    <w:basedOn w:val="Fuentedeprrafopredeter"/>
    <w:uiPriority w:val="99"/>
    <w:semiHidden/>
    <w:unhideWhenUsed/>
    <w:rsid w:val="00B0204C"/>
    <w:rPr>
      <w:sz w:val="16"/>
      <w:szCs w:val="16"/>
    </w:rPr>
  </w:style>
  <w:style w:type="paragraph" w:styleId="Textocomentario">
    <w:name w:val="annotation text"/>
    <w:basedOn w:val="Normal"/>
    <w:link w:val="TextocomentarioCar"/>
    <w:uiPriority w:val="99"/>
    <w:unhideWhenUsed/>
    <w:rsid w:val="00B0204C"/>
    <w:pPr>
      <w:spacing w:line="240" w:lineRule="auto"/>
    </w:pPr>
    <w:rPr>
      <w:sz w:val="20"/>
      <w:szCs w:val="20"/>
    </w:rPr>
  </w:style>
  <w:style w:type="character" w:customStyle="1" w:styleId="TextocomentarioCar">
    <w:name w:val="Texto comentario Car"/>
    <w:basedOn w:val="Fuentedeprrafopredeter"/>
    <w:link w:val="Textocomentario"/>
    <w:uiPriority w:val="99"/>
    <w:rsid w:val="00B0204C"/>
    <w:rPr>
      <w:sz w:val="20"/>
      <w:szCs w:val="20"/>
    </w:rPr>
  </w:style>
  <w:style w:type="paragraph" w:styleId="Asuntodelcomentario">
    <w:name w:val="annotation subject"/>
    <w:basedOn w:val="Textocomentario"/>
    <w:next w:val="Textocomentario"/>
    <w:link w:val="AsuntodelcomentarioCar"/>
    <w:uiPriority w:val="99"/>
    <w:semiHidden/>
    <w:unhideWhenUsed/>
    <w:rsid w:val="00B0204C"/>
    <w:rPr>
      <w:b/>
      <w:bCs/>
    </w:rPr>
  </w:style>
  <w:style w:type="character" w:customStyle="1" w:styleId="AsuntodelcomentarioCar">
    <w:name w:val="Asunto del comentario Car"/>
    <w:basedOn w:val="TextocomentarioCar"/>
    <w:link w:val="Asuntodelcomentario"/>
    <w:uiPriority w:val="99"/>
    <w:semiHidden/>
    <w:rsid w:val="00B0204C"/>
    <w:rPr>
      <w:b/>
      <w:bCs/>
      <w:sz w:val="20"/>
      <w:szCs w:val="20"/>
    </w:rPr>
  </w:style>
  <w:style w:type="paragraph" w:styleId="Textodeglobo">
    <w:name w:val="Balloon Text"/>
    <w:basedOn w:val="Normal"/>
    <w:link w:val="TextodegloboCar"/>
    <w:uiPriority w:val="99"/>
    <w:semiHidden/>
    <w:unhideWhenUsed/>
    <w:rsid w:val="00B02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04C"/>
    <w:rPr>
      <w:rFonts w:ascii="Tahoma" w:hAnsi="Tahoma" w:cs="Tahoma"/>
      <w:sz w:val="16"/>
      <w:szCs w:val="16"/>
    </w:rPr>
  </w:style>
  <w:style w:type="character" w:customStyle="1" w:styleId="Ttulo1Car">
    <w:name w:val="Título 1 Car"/>
    <w:basedOn w:val="Fuentedeprrafopredeter"/>
    <w:link w:val="Ttulo1"/>
    <w:uiPriority w:val="9"/>
    <w:rsid w:val="00A624B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D281F"/>
    <w:pPr>
      <w:ind w:left="720"/>
      <w:contextualSpacing/>
    </w:pPr>
  </w:style>
  <w:style w:type="paragraph" w:styleId="Revisin">
    <w:name w:val="Revision"/>
    <w:hidden/>
    <w:uiPriority w:val="99"/>
    <w:semiHidden/>
    <w:rsid w:val="00DB1671"/>
    <w:pPr>
      <w:spacing w:after="0" w:line="240" w:lineRule="auto"/>
    </w:pPr>
  </w:style>
  <w:style w:type="character" w:customStyle="1" w:styleId="Ttulo2Car">
    <w:name w:val="Título 2 Car"/>
    <w:basedOn w:val="Fuentedeprrafopredeter"/>
    <w:link w:val="Ttulo2"/>
    <w:uiPriority w:val="9"/>
    <w:rsid w:val="0063145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80711"/>
    <w:rPr>
      <w:rFonts w:asciiTheme="majorHAnsi" w:eastAsiaTheme="majorEastAsia" w:hAnsiTheme="majorHAnsi" w:cstheme="majorBidi"/>
      <w:b/>
      <w:bCs/>
      <w:color w:val="4F81BD" w:themeColor="accent1"/>
    </w:rPr>
  </w:style>
  <w:style w:type="paragraph" w:styleId="Textonotapie">
    <w:name w:val="footnote text"/>
    <w:basedOn w:val="Normal"/>
    <w:link w:val="TextonotapieCar"/>
    <w:uiPriority w:val="99"/>
    <w:semiHidden/>
    <w:unhideWhenUsed/>
    <w:rsid w:val="003B64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64EC"/>
    <w:rPr>
      <w:sz w:val="20"/>
      <w:szCs w:val="20"/>
    </w:rPr>
  </w:style>
  <w:style w:type="character" w:styleId="Refdenotaalpie">
    <w:name w:val="footnote reference"/>
    <w:basedOn w:val="Fuentedeprrafopredeter"/>
    <w:uiPriority w:val="99"/>
    <w:semiHidden/>
    <w:unhideWhenUsed/>
    <w:rsid w:val="003B64EC"/>
    <w:rPr>
      <w:vertAlign w:val="superscript"/>
    </w:rPr>
  </w:style>
  <w:style w:type="paragraph" w:styleId="TDC1">
    <w:name w:val="toc 1"/>
    <w:basedOn w:val="Normal"/>
    <w:next w:val="Normal"/>
    <w:autoRedefine/>
    <w:uiPriority w:val="39"/>
    <w:unhideWhenUsed/>
    <w:rsid w:val="00386185"/>
    <w:pPr>
      <w:spacing w:after="100"/>
    </w:pPr>
  </w:style>
  <w:style w:type="paragraph" w:styleId="TDC2">
    <w:name w:val="toc 2"/>
    <w:basedOn w:val="Normal"/>
    <w:next w:val="Normal"/>
    <w:autoRedefine/>
    <w:uiPriority w:val="39"/>
    <w:unhideWhenUsed/>
    <w:rsid w:val="00386185"/>
    <w:pPr>
      <w:spacing w:after="100"/>
      <w:ind w:left="220"/>
    </w:pPr>
  </w:style>
  <w:style w:type="paragraph" w:styleId="TDC3">
    <w:name w:val="toc 3"/>
    <w:basedOn w:val="Normal"/>
    <w:next w:val="Normal"/>
    <w:autoRedefine/>
    <w:uiPriority w:val="39"/>
    <w:unhideWhenUsed/>
    <w:rsid w:val="00386185"/>
    <w:pPr>
      <w:spacing w:after="100"/>
      <w:ind w:left="440"/>
    </w:pPr>
  </w:style>
  <w:style w:type="character" w:styleId="Hipervnculo">
    <w:name w:val="Hyperlink"/>
    <w:basedOn w:val="Fuentedeprrafopredeter"/>
    <w:uiPriority w:val="99"/>
    <w:unhideWhenUsed/>
    <w:rsid w:val="00386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13471">
      <w:bodyDiv w:val="1"/>
      <w:marLeft w:val="0"/>
      <w:marRight w:val="0"/>
      <w:marTop w:val="0"/>
      <w:marBottom w:val="0"/>
      <w:divBdr>
        <w:top w:val="none" w:sz="0" w:space="0" w:color="auto"/>
        <w:left w:val="none" w:sz="0" w:space="0" w:color="auto"/>
        <w:bottom w:val="none" w:sz="0" w:space="0" w:color="auto"/>
        <w:right w:val="none" w:sz="0" w:space="0" w:color="auto"/>
      </w:divBdr>
      <w:divsChild>
        <w:div w:id="209463233">
          <w:marLeft w:val="0"/>
          <w:marRight w:val="0"/>
          <w:marTop w:val="0"/>
          <w:marBottom w:val="0"/>
          <w:divBdr>
            <w:top w:val="none" w:sz="0" w:space="0" w:color="auto"/>
            <w:left w:val="none" w:sz="0" w:space="0" w:color="auto"/>
            <w:bottom w:val="none" w:sz="0" w:space="0" w:color="auto"/>
            <w:right w:val="none" w:sz="0" w:space="0" w:color="auto"/>
          </w:divBdr>
        </w:div>
        <w:div w:id="288631204">
          <w:marLeft w:val="0"/>
          <w:marRight w:val="0"/>
          <w:marTop w:val="0"/>
          <w:marBottom w:val="0"/>
          <w:divBdr>
            <w:top w:val="none" w:sz="0" w:space="0" w:color="auto"/>
            <w:left w:val="none" w:sz="0" w:space="0" w:color="auto"/>
            <w:bottom w:val="none" w:sz="0" w:space="0" w:color="auto"/>
            <w:right w:val="none" w:sz="0" w:space="0" w:color="auto"/>
          </w:divBdr>
        </w:div>
        <w:div w:id="561870737">
          <w:marLeft w:val="0"/>
          <w:marRight w:val="0"/>
          <w:marTop w:val="0"/>
          <w:marBottom w:val="0"/>
          <w:divBdr>
            <w:top w:val="none" w:sz="0" w:space="0" w:color="auto"/>
            <w:left w:val="none" w:sz="0" w:space="0" w:color="auto"/>
            <w:bottom w:val="none" w:sz="0" w:space="0" w:color="auto"/>
            <w:right w:val="none" w:sz="0" w:space="0" w:color="auto"/>
          </w:divBdr>
        </w:div>
      </w:divsChild>
    </w:div>
    <w:div w:id="146871104">
      <w:bodyDiv w:val="1"/>
      <w:marLeft w:val="0"/>
      <w:marRight w:val="0"/>
      <w:marTop w:val="0"/>
      <w:marBottom w:val="0"/>
      <w:divBdr>
        <w:top w:val="none" w:sz="0" w:space="0" w:color="auto"/>
        <w:left w:val="none" w:sz="0" w:space="0" w:color="auto"/>
        <w:bottom w:val="none" w:sz="0" w:space="0" w:color="auto"/>
        <w:right w:val="none" w:sz="0" w:space="0" w:color="auto"/>
      </w:divBdr>
    </w:div>
    <w:div w:id="300186613">
      <w:bodyDiv w:val="1"/>
      <w:marLeft w:val="0"/>
      <w:marRight w:val="0"/>
      <w:marTop w:val="0"/>
      <w:marBottom w:val="0"/>
      <w:divBdr>
        <w:top w:val="none" w:sz="0" w:space="0" w:color="auto"/>
        <w:left w:val="none" w:sz="0" w:space="0" w:color="auto"/>
        <w:bottom w:val="none" w:sz="0" w:space="0" w:color="auto"/>
        <w:right w:val="none" w:sz="0" w:space="0" w:color="auto"/>
      </w:divBdr>
    </w:div>
    <w:div w:id="566498701">
      <w:bodyDiv w:val="1"/>
      <w:marLeft w:val="0"/>
      <w:marRight w:val="0"/>
      <w:marTop w:val="0"/>
      <w:marBottom w:val="0"/>
      <w:divBdr>
        <w:top w:val="none" w:sz="0" w:space="0" w:color="auto"/>
        <w:left w:val="none" w:sz="0" w:space="0" w:color="auto"/>
        <w:bottom w:val="none" w:sz="0" w:space="0" w:color="auto"/>
        <w:right w:val="none" w:sz="0" w:space="0" w:color="auto"/>
      </w:divBdr>
    </w:div>
    <w:div w:id="656886885">
      <w:bodyDiv w:val="1"/>
      <w:marLeft w:val="0"/>
      <w:marRight w:val="0"/>
      <w:marTop w:val="0"/>
      <w:marBottom w:val="0"/>
      <w:divBdr>
        <w:top w:val="none" w:sz="0" w:space="0" w:color="auto"/>
        <w:left w:val="none" w:sz="0" w:space="0" w:color="auto"/>
        <w:bottom w:val="none" w:sz="0" w:space="0" w:color="auto"/>
        <w:right w:val="none" w:sz="0" w:space="0" w:color="auto"/>
      </w:divBdr>
    </w:div>
    <w:div w:id="1035888669">
      <w:bodyDiv w:val="1"/>
      <w:marLeft w:val="0"/>
      <w:marRight w:val="0"/>
      <w:marTop w:val="0"/>
      <w:marBottom w:val="0"/>
      <w:divBdr>
        <w:top w:val="none" w:sz="0" w:space="0" w:color="auto"/>
        <w:left w:val="none" w:sz="0" w:space="0" w:color="auto"/>
        <w:bottom w:val="none" w:sz="0" w:space="0" w:color="auto"/>
        <w:right w:val="none" w:sz="0" w:space="0" w:color="auto"/>
      </w:divBdr>
    </w:div>
    <w:div w:id="1037048876">
      <w:bodyDiv w:val="1"/>
      <w:marLeft w:val="0"/>
      <w:marRight w:val="0"/>
      <w:marTop w:val="0"/>
      <w:marBottom w:val="0"/>
      <w:divBdr>
        <w:top w:val="none" w:sz="0" w:space="0" w:color="auto"/>
        <w:left w:val="none" w:sz="0" w:space="0" w:color="auto"/>
        <w:bottom w:val="none" w:sz="0" w:space="0" w:color="auto"/>
        <w:right w:val="none" w:sz="0" w:space="0" w:color="auto"/>
      </w:divBdr>
    </w:div>
    <w:div w:id="1103112093">
      <w:bodyDiv w:val="1"/>
      <w:marLeft w:val="0"/>
      <w:marRight w:val="0"/>
      <w:marTop w:val="0"/>
      <w:marBottom w:val="0"/>
      <w:divBdr>
        <w:top w:val="none" w:sz="0" w:space="0" w:color="auto"/>
        <w:left w:val="none" w:sz="0" w:space="0" w:color="auto"/>
        <w:bottom w:val="none" w:sz="0" w:space="0" w:color="auto"/>
        <w:right w:val="none" w:sz="0" w:space="0" w:color="auto"/>
      </w:divBdr>
    </w:div>
    <w:div w:id="1123118334">
      <w:bodyDiv w:val="1"/>
      <w:marLeft w:val="0"/>
      <w:marRight w:val="0"/>
      <w:marTop w:val="0"/>
      <w:marBottom w:val="0"/>
      <w:divBdr>
        <w:top w:val="none" w:sz="0" w:space="0" w:color="auto"/>
        <w:left w:val="none" w:sz="0" w:space="0" w:color="auto"/>
        <w:bottom w:val="none" w:sz="0" w:space="0" w:color="auto"/>
        <w:right w:val="none" w:sz="0" w:space="0" w:color="auto"/>
      </w:divBdr>
    </w:div>
    <w:div w:id="1266883010">
      <w:bodyDiv w:val="1"/>
      <w:marLeft w:val="0"/>
      <w:marRight w:val="0"/>
      <w:marTop w:val="0"/>
      <w:marBottom w:val="0"/>
      <w:divBdr>
        <w:top w:val="none" w:sz="0" w:space="0" w:color="auto"/>
        <w:left w:val="none" w:sz="0" w:space="0" w:color="auto"/>
        <w:bottom w:val="none" w:sz="0" w:space="0" w:color="auto"/>
        <w:right w:val="none" w:sz="0" w:space="0" w:color="auto"/>
      </w:divBdr>
    </w:div>
    <w:div w:id="1397626556">
      <w:bodyDiv w:val="1"/>
      <w:marLeft w:val="0"/>
      <w:marRight w:val="0"/>
      <w:marTop w:val="0"/>
      <w:marBottom w:val="0"/>
      <w:divBdr>
        <w:top w:val="none" w:sz="0" w:space="0" w:color="auto"/>
        <w:left w:val="none" w:sz="0" w:space="0" w:color="auto"/>
        <w:bottom w:val="none" w:sz="0" w:space="0" w:color="auto"/>
        <w:right w:val="none" w:sz="0" w:space="0" w:color="auto"/>
      </w:divBdr>
    </w:div>
    <w:div w:id="1451582531">
      <w:bodyDiv w:val="1"/>
      <w:marLeft w:val="0"/>
      <w:marRight w:val="0"/>
      <w:marTop w:val="0"/>
      <w:marBottom w:val="0"/>
      <w:divBdr>
        <w:top w:val="none" w:sz="0" w:space="0" w:color="auto"/>
        <w:left w:val="none" w:sz="0" w:space="0" w:color="auto"/>
        <w:bottom w:val="none" w:sz="0" w:space="0" w:color="auto"/>
        <w:right w:val="none" w:sz="0" w:space="0" w:color="auto"/>
      </w:divBdr>
      <w:divsChild>
        <w:div w:id="466237926">
          <w:marLeft w:val="0"/>
          <w:marRight w:val="0"/>
          <w:marTop w:val="0"/>
          <w:marBottom w:val="0"/>
          <w:divBdr>
            <w:top w:val="none" w:sz="0" w:space="0" w:color="auto"/>
            <w:left w:val="none" w:sz="0" w:space="0" w:color="auto"/>
            <w:bottom w:val="none" w:sz="0" w:space="0" w:color="auto"/>
            <w:right w:val="none" w:sz="0" w:space="0" w:color="auto"/>
          </w:divBdr>
        </w:div>
        <w:div w:id="721170408">
          <w:marLeft w:val="0"/>
          <w:marRight w:val="0"/>
          <w:marTop w:val="0"/>
          <w:marBottom w:val="0"/>
          <w:divBdr>
            <w:top w:val="none" w:sz="0" w:space="0" w:color="auto"/>
            <w:left w:val="none" w:sz="0" w:space="0" w:color="auto"/>
            <w:bottom w:val="none" w:sz="0" w:space="0" w:color="auto"/>
            <w:right w:val="none" w:sz="0" w:space="0" w:color="auto"/>
          </w:divBdr>
        </w:div>
        <w:div w:id="1310019688">
          <w:marLeft w:val="0"/>
          <w:marRight w:val="0"/>
          <w:marTop w:val="0"/>
          <w:marBottom w:val="0"/>
          <w:divBdr>
            <w:top w:val="none" w:sz="0" w:space="0" w:color="auto"/>
            <w:left w:val="none" w:sz="0" w:space="0" w:color="auto"/>
            <w:bottom w:val="none" w:sz="0" w:space="0" w:color="auto"/>
            <w:right w:val="none" w:sz="0" w:space="0" w:color="auto"/>
          </w:divBdr>
        </w:div>
        <w:div w:id="1926913935">
          <w:marLeft w:val="0"/>
          <w:marRight w:val="0"/>
          <w:marTop w:val="0"/>
          <w:marBottom w:val="0"/>
          <w:divBdr>
            <w:top w:val="none" w:sz="0" w:space="0" w:color="auto"/>
            <w:left w:val="none" w:sz="0" w:space="0" w:color="auto"/>
            <w:bottom w:val="none" w:sz="0" w:space="0" w:color="auto"/>
            <w:right w:val="none" w:sz="0" w:space="0" w:color="auto"/>
          </w:divBdr>
        </w:div>
        <w:div w:id="1995138158">
          <w:marLeft w:val="0"/>
          <w:marRight w:val="0"/>
          <w:marTop w:val="0"/>
          <w:marBottom w:val="0"/>
          <w:divBdr>
            <w:top w:val="none" w:sz="0" w:space="0" w:color="auto"/>
            <w:left w:val="none" w:sz="0" w:space="0" w:color="auto"/>
            <w:bottom w:val="none" w:sz="0" w:space="0" w:color="auto"/>
            <w:right w:val="none" w:sz="0" w:space="0" w:color="auto"/>
          </w:divBdr>
        </w:div>
      </w:divsChild>
    </w:div>
    <w:div w:id="1489981895">
      <w:bodyDiv w:val="1"/>
      <w:marLeft w:val="0"/>
      <w:marRight w:val="0"/>
      <w:marTop w:val="0"/>
      <w:marBottom w:val="0"/>
      <w:divBdr>
        <w:top w:val="none" w:sz="0" w:space="0" w:color="auto"/>
        <w:left w:val="none" w:sz="0" w:space="0" w:color="auto"/>
        <w:bottom w:val="none" w:sz="0" w:space="0" w:color="auto"/>
        <w:right w:val="none" w:sz="0" w:space="0" w:color="auto"/>
      </w:divBdr>
    </w:div>
    <w:div w:id="1525752945">
      <w:bodyDiv w:val="1"/>
      <w:marLeft w:val="0"/>
      <w:marRight w:val="0"/>
      <w:marTop w:val="0"/>
      <w:marBottom w:val="0"/>
      <w:divBdr>
        <w:top w:val="none" w:sz="0" w:space="0" w:color="auto"/>
        <w:left w:val="none" w:sz="0" w:space="0" w:color="auto"/>
        <w:bottom w:val="none" w:sz="0" w:space="0" w:color="auto"/>
        <w:right w:val="none" w:sz="0" w:space="0" w:color="auto"/>
      </w:divBdr>
    </w:div>
    <w:div w:id="1659653749">
      <w:bodyDiv w:val="1"/>
      <w:marLeft w:val="0"/>
      <w:marRight w:val="0"/>
      <w:marTop w:val="0"/>
      <w:marBottom w:val="0"/>
      <w:divBdr>
        <w:top w:val="none" w:sz="0" w:space="0" w:color="auto"/>
        <w:left w:val="none" w:sz="0" w:space="0" w:color="auto"/>
        <w:bottom w:val="none" w:sz="0" w:space="0" w:color="auto"/>
        <w:right w:val="none" w:sz="0" w:space="0" w:color="auto"/>
      </w:divBdr>
      <w:divsChild>
        <w:div w:id="36126684">
          <w:marLeft w:val="0"/>
          <w:marRight w:val="0"/>
          <w:marTop w:val="0"/>
          <w:marBottom w:val="0"/>
          <w:divBdr>
            <w:top w:val="none" w:sz="0" w:space="0" w:color="auto"/>
            <w:left w:val="none" w:sz="0" w:space="0" w:color="auto"/>
            <w:bottom w:val="none" w:sz="0" w:space="0" w:color="auto"/>
            <w:right w:val="none" w:sz="0" w:space="0" w:color="auto"/>
          </w:divBdr>
        </w:div>
        <w:div w:id="39408161">
          <w:marLeft w:val="0"/>
          <w:marRight w:val="0"/>
          <w:marTop w:val="0"/>
          <w:marBottom w:val="0"/>
          <w:divBdr>
            <w:top w:val="none" w:sz="0" w:space="0" w:color="auto"/>
            <w:left w:val="none" w:sz="0" w:space="0" w:color="auto"/>
            <w:bottom w:val="none" w:sz="0" w:space="0" w:color="auto"/>
            <w:right w:val="none" w:sz="0" w:space="0" w:color="auto"/>
          </w:divBdr>
        </w:div>
        <w:div w:id="180438967">
          <w:marLeft w:val="0"/>
          <w:marRight w:val="0"/>
          <w:marTop w:val="0"/>
          <w:marBottom w:val="0"/>
          <w:divBdr>
            <w:top w:val="none" w:sz="0" w:space="0" w:color="auto"/>
            <w:left w:val="none" w:sz="0" w:space="0" w:color="auto"/>
            <w:bottom w:val="none" w:sz="0" w:space="0" w:color="auto"/>
            <w:right w:val="none" w:sz="0" w:space="0" w:color="auto"/>
          </w:divBdr>
        </w:div>
        <w:div w:id="486364419">
          <w:marLeft w:val="0"/>
          <w:marRight w:val="0"/>
          <w:marTop w:val="0"/>
          <w:marBottom w:val="0"/>
          <w:divBdr>
            <w:top w:val="none" w:sz="0" w:space="0" w:color="auto"/>
            <w:left w:val="none" w:sz="0" w:space="0" w:color="auto"/>
            <w:bottom w:val="none" w:sz="0" w:space="0" w:color="auto"/>
            <w:right w:val="none" w:sz="0" w:space="0" w:color="auto"/>
          </w:divBdr>
        </w:div>
        <w:div w:id="1199664469">
          <w:marLeft w:val="0"/>
          <w:marRight w:val="0"/>
          <w:marTop w:val="0"/>
          <w:marBottom w:val="0"/>
          <w:divBdr>
            <w:top w:val="none" w:sz="0" w:space="0" w:color="auto"/>
            <w:left w:val="none" w:sz="0" w:space="0" w:color="auto"/>
            <w:bottom w:val="none" w:sz="0" w:space="0" w:color="auto"/>
            <w:right w:val="none" w:sz="0" w:space="0" w:color="auto"/>
          </w:divBdr>
        </w:div>
        <w:div w:id="1540122107">
          <w:marLeft w:val="0"/>
          <w:marRight w:val="0"/>
          <w:marTop w:val="0"/>
          <w:marBottom w:val="0"/>
          <w:divBdr>
            <w:top w:val="none" w:sz="0" w:space="0" w:color="auto"/>
            <w:left w:val="none" w:sz="0" w:space="0" w:color="auto"/>
            <w:bottom w:val="none" w:sz="0" w:space="0" w:color="auto"/>
            <w:right w:val="none" w:sz="0" w:space="0" w:color="auto"/>
          </w:divBdr>
        </w:div>
        <w:div w:id="1544901887">
          <w:marLeft w:val="0"/>
          <w:marRight w:val="0"/>
          <w:marTop w:val="0"/>
          <w:marBottom w:val="0"/>
          <w:divBdr>
            <w:top w:val="none" w:sz="0" w:space="0" w:color="auto"/>
            <w:left w:val="none" w:sz="0" w:space="0" w:color="auto"/>
            <w:bottom w:val="none" w:sz="0" w:space="0" w:color="auto"/>
            <w:right w:val="none" w:sz="0" w:space="0" w:color="auto"/>
          </w:divBdr>
        </w:div>
        <w:div w:id="1834418883">
          <w:marLeft w:val="0"/>
          <w:marRight w:val="0"/>
          <w:marTop w:val="0"/>
          <w:marBottom w:val="0"/>
          <w:divBdr>
            <w:top w:val="none" w:sz="0" w:space="0" w:color="auto"/>
            <w:left w:val="none" w:sz="0" w:space="0" w:color="auto"/>
            <w:bottom w:val="none" w:sz="0" w:space="0" w:color="auto"/>
            <w:right w:val="none" w:sz="0" w:space="0" w:color="auto"/>
          </w:divBdr>
        </w:div>
        <w:div w:id="1863978532">
          <w:marLeft w:val="0"/>
          <w:marRight w:val="0"/>
          <w:marTop w:val="0"/>
          <w:marBottom w:val="0"/>
          <w:divBdr>
            <w:top w:val="none" w:sz="0" w:space="0" w:color="auto"/>
            <w:left w:val="none" w:sz="0" w:space="0" w:color="auto"/>
            <w:bottom w:val="none" w:sz="0" w:space="0" w:color="auto"/>
            <w:right w:val="none" w:sz="0" w:space="0" w:color="auto"/>
          </w:divBdr>
        </w:div>
        <w:div w:id="2116510534">
          <w:marLeft w:val="0"/>
          <w:marRight w:val="0"/>
          <w:marTop w:val="0"/>
          <w:marBottom w:val="0"/>
          <w:divBdr>
            <w:top w:val="none" w:sz="0" w:space="0" w:color="auto"/>
            <w:left w:val="none" w:sz="0" w:space="0" w:color="auto"/>
            <w:bottom w:val="none" w:sz="0" w:space="0" w:color="auto"/>
            <w:right w:val="none" w:sz="0" w:space="0" w:color="auto"/>
          </w:divBdr>
        </w:div>
      </w:divsChild>
    </w:div>
    <w:div w:id="1893542744">
      <w:bodyDiv w:val="1"/>
      <w:marLeft w:val="0"/>
      <w:marRight w:val="0"/>
      <w:marTop w:val="0"/>
      <w:marBottom w:val="0"/>
      <w:divBdr>
        <w:top w:val="none" w:sz="0" w:space="0" w:color="auto"/>
        <w:left w:val="none" w:sz="0" w:space="0" w:color="auto"/>
        <w:bottom w:val="none" w:sz="0" w:space="0" w:color="auto"/>
        <w:right w:val="none" w:sz="0" w:space="0" w:color="auto"/>
      </w:divBdr>
    </w:div>
    <w:div w:id="2059276946">
      <w:bodyDiv w:val="1"/>
      <w:marLeft w:val="0"/>
      <w:marRight w:val="0"/>
      <w:marTop w:val="0"/>
      <w:marBottom w:val="0"/>
      <w:divBdr>
        <w:top w:val="none" w:sz="0" w:space="0" w:color="auto"/>
        <w:left w:val="none" w:sz="0" w:space="0" w:color="auto"/>
        <w:bottom w:val="none" w:sz="0" w:space="0" w:color="auto"/>
        <w:right w:val="none" w:sz="0" w:space="0" w:color="auto"/>
      </w:divBdr>
    </w:div>
    <w:div w:id="21344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gricultura.gencat.cat/ca/serveis/registres-oficials/ramaderia-sanitat-animal/registre-explotacions-ramaderes/" TargetMode="External"/><Relationship Id="rId4" Type="http://schemas.openxmlformats.org/officeDocument/2006/relationships/settings" Target="settings.xml"/><Relationship Id="rId9" Type="http://schemas.openxmlformats.org/officeDocument/2006/relationships/hyperlink" Target="https://www.idescat.cat/pub/?id=aec&amp;n=98&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4685A-DFDE-4178-B9F3-5DA66241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11184</TotalTime>
  <Pages>42</Pages>
  <Words>16033</Words>
  <Characters>88184</Characters>
  <Application>Microsoft Office Word</Application>
  <DocSecurity>0</DocSecurity>
  <Lines>734</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c:creator>
  <cp:keywords/>
  <dc:description/>
  <cp:lastModifiedBy>PAU</cp:lastModifiedBy>
  <cp:revision>78</cp:revision>
  <dcterms:created xsi:type="dcterms:W3CDTF">2020-05-18T13:00:00Z</dcterms:created>
  <dcterms:modified xsi:type="dcterms:W3CDTF">2020-12-27T19:58:00Z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a6695852-f1f7-3d21-8489-4697f7b85402</vt:lpwstr>
  </property>
  <property fmtid="{D5CDD505-2E9C-101B-9397-08002B2CF9AE}" pid="24" name="Mendeley Citation Style_1">
    <vt:lpwstr>http://www.zotero.org/styles/apa</vt:lpwstr>
  </property>
</Properties>
</file>